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F15EE" w14:textId="77777777" w:rsidR="00143535" w:rsidRDefault="00EA1C22" w:rsidP="00143535">
      <w:pPr>
        <w:spacing w:after="0" w:line="240" w:lineRule="auto"/>
        <w:ind w:left="6804"/>
        <w:rPr>
          <w:rFonts w:ascii="Times New Roman" w:eastAsia="Times New Roman" w:hAnsi="Times New Roman" w:cs="Times New Roman"/>
          <w:bCs/>
          <w:sz w:val="24"/>
          <w:szCs w:val="20"/>
          <w:lang w:eastAsia="pl-PL"/>
        </w:rPr>
      </w:pPr>
      <w:r w:rsidRPr="00EA1C22">
        <w:rPr>
          <w:rFonts w:ascii="Times New Roman" w:eastAsia="Times New Roman" w:hAnsi="Times New Roman" w:cs="Times New Roman"/>
          <w:bCs/>
          <w:sz w:val="24"/>
          <w:szCs w:val="20"/>
          <w:lang w:eastAsia="pl-PL"/>
        </w:rPr>
        <w:t xml:space="preserve">Załącznik </w:t>
      </w:r>
    </w:p>
    <w:p w14:paraId="59491364" w14:textId="77777777" w:rsidR="00143535" w:rsidRDefault="00EA1C22" w:rsidP="00143535">
      <w:pPr>
        <w:spacing w:after="0" w:line="240" w:lineRule="auto"/>
        <w:ind w:left="6804"/>
        <w:rPr>
          <w:rFonts w:ascii="Times New Roman" w:eastAsia="Times New Roman" w:hAnsi="Times New Roman" w:cs="Times New Roman"/>
          <w:bCs/>
          <w:sz w:val="24"/>
          <w:szCs w:val="20"/>
          <w:lang w:eastAsia="pl-PL"/>
        </w:rPr>
      </w:pPr>
      <w:r w:rsidRPr="00EA1C22">
        <w:rPr>
          <w:rFonts w:ascii="Times New Roman" w:eastAsia="Times New Roman" w:hAnsi="Times New Roman" w:cs="Times New Roman"/>
          <w:bCs/>
          <w:sz w:val="24"/>
          <w:szCs w:val="20"/>
          <w:lang w:eastAsia="pl-PL"/>
        </w:rPr>
        <w:t xml:space="preserve">do ustawy </w:t>
      </w:r>
    </w:p>
    <w:p w14:paraId="6379CB8D" w14:textId="77777777" w:rsidR="00EA1C22" w:rsidRPr="00EA1C22" w:rsidRDefault="00143535" w:rsidP="00143535">
      <w:pPr>
        <w:spacing w:after="0" w:line="240" w:lineRule="auto"/>
        <w:ind w:left="6804"/>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z dnia</w:t>
      </w:r>
    </w:p>
    <w:p w14:paraId="5282D376" w14:textId="281B7BDF" w:rsidR="00EA1C22" w:rsidRPr="00EA1C22" w:rsidRDefault="00EA1C22" w:rsidP="00EA1C22">
      <w:pPr>
        <w:spacing w:beforeLines="60" w:before="144" w:afterLines="60" w:after="144" w:line="240" w:lineRule="auto"/>
        <w:jc w:val="center"/>
        <w:rPr>
          <w:rFonts w:ascii="Times New Roman" w:eastAsia="Times New Roman" w:hAnsi="Times New Roman" w:cs="Times New Roman"/>
          <w:caps/>
          <w:sz w:val="20"/>
          <w:szCs w:val="20"/>
          <w:lang w:eastAsia="pl-PL"/>
        </w:rPr>
      </w:pPr>
    </w:p>
    <w:p w14:paraId="7FF73DA4"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bCs/>
          <w:sz w:val="20"/>
          <w:szCs w:val="20"/>
        </w:rPr>
      </w:pPr>
      <w:r w:rsidRPr="00EA1C22">
        <w:rPr>
          <w:rFonts w:ascii="Times New Roman" w:eastAsia="Times New Roman" w:hAnsi="Times New Roman" w:cs="Times New Roman"/>
          <w:b/>
          <w:bCs/>
          <w:sz w:val="20"/>
          <w:szCs w:val="20"/>
        </w:rPr>
        <w:t xml:space="preserve">Stan na dzień sporządzenia prospektu informacyjnego </w:t>
      </w:r>
    </w:p>
    <w:p w14:paraId="4B04AC5F" w14:textId="77777777" w:rsidR="00EA1C22" w:rsidRPr="00EA1C22" w:rsidRDefault="00EA1C22" w:rsidP="00920895">
      <w:pPr>
        <w:widowControl w:val="0"/>
        <w:autoSpaceDE w:val="0"/>
        <w:autoSpaceDN w:val="0"/>
        <w:adjustRightInd w:val="0"/>
        <w:spacing w:after="0" w:line="360" w:lineRule="auto"/>
        <w:ind w:left="6379"/>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Data </w:t>
      </w:r>
    </w:p>
    <w:p w14:paraId="0D5592A7" w14:textId="77777777" w:rsidR="00EA1C22" w:rsidRPr="00EA1C22" w:rsidRDefault="00EA1C22" w:rsidP="00920895">
      <w:pPr>
        <w:widowControl w:val="0"/>
        <w:autoSpaceDE w:val="0"/>
        <w:autoSpaceDN w:val="0"/>
        <w:adjustRightInd w:val="0"/>
        <w:spacing w:after="0" w:line="360" w:lineRule="auto"/>
        <w:ind w:left="6379"/>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sporządzenia</w:t>
      </w:r>
    </w:p>
    <w:p w14:paraId="26E7D7DA" w14:textId="77777777" w:rsidR="00EA1C22" w:rsidRDefault="00EA1C22" w:rsidP="00920895">
      <w:pPr>
        <w:widowControl w:val="0"/>
        <w:autoSpaceDE w:val="0"/>
        <w:autoSpaceDN w:val="0"/>
        <w:adjustRightInd w:val="0"/>
        <w:spacing w:after="0" w:line="360" w:lineRule="auto"/>
        <w:ind w:left="6379"/>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prospektu</w:t>
      </w:r>
    </w:p>
    <w:p w14:paraId="65966271" w14:textId="40E1A446" w:rsidR="00C83066" w:rsidRPr="00EA1C22" w:rsidRDefault="002220EF" w:rsidP="00920895">
      <w:pPr>
        <w:widowControl w:val="0"/>
        <w:autoSpaceDE w:val="0"/>
        <w:autoSpaceDN w:val="0"/>
        <w:adjustRightInd w:val="0"/>
        <w:spacing w:after="0" w:line="360" w:lineRule="auto"/>
        <w:ind w:left="6379"/>
        <w:rPr>
          <w:rFonts w:ascii="Times New Roman" w:eastAsia="Times New Roman" w:hAnsi="Times New Roman" w:cs="Times New Roman"/>
          <w:sz w:val="20"/>
          <w:szCs w:val="20"/>
        </w:rPr>
      </w:pPr>
      <w:r>
        <w:rPr>
          <w:rFonts w:ascii="Times New Roman" w:eastAsia="Times New Roman" w:hAnsi="Times New Roman" w:cs="Times New Roman"/>
          <w:sz w:val="20"/>
          <w:szCs w:val="20"/>
        </w:rPr>
        <w:t>31.07.2025</w:t>
      </w:r>
      <w:r w:rsidR="00C83066">
        <w:rPr>
          <w:rFonts w:ascii="Times New Roman" w:eastAsia="Times New Roman" w:hAnsi="Times New Roman" w:cs="Times New Roman"/>
          <w:sz w:val="20"/>
          <w:szCs w:val="20"/>
        </w:rPr>
        <w:t xml:space="preserve"> r. </w:t>
      </w:r>
    </w:p>
    <w:p w14:paraId="27508F1A" w14:textId="77777777" w:rsidR="00EA1C22" w:rsidRPr="00EA1C22" w:rsidRDefault="00EA1C22" w:rsidP="00EA1C22">
      <w:pPr>
        <w:spacing w:before="60" w:after="60" w:line="240" w:lineRule="auto"/>
        <w:jc w:val="center"/>
        <w:outlineLvl w:val="0"/>
        <w:rPr>
          <w:rFonts w:ascii="Times New Roman" w:eastAsia="Calibri" w:hAnsi="Times New Roman" w:cs="Times New Roman"/>
          <w:b/>
          <w:sz w:val="20"/>
          <w:szCs w:val="20"/>
        </w:rPr>
      </w:pPr>
    </w:p>
    <w:p w14:paraId="588EA82B" w14:textId="77777777" w:rsidR="00EA1C22" w:rsidRPr="00EA1C22" w:rsidRDefault="00EA1C22" w:rsidP="00EA1C22">
      <w:pPr>
        <w:spacing w:beforeLines="60" w:before="144" w:afterLines="60" w:after="144" w:line="240" w:lineRule="auto"/>
        <w:jc w:val="center"/>
        <w:outlineLvl w:val="0"/>
        <w:rPr>
          <w:rFonts w:ascii="Times New Roman" w:eastAsia="Calibri" w:hAnsi="Times New Roman" w:cs="Times New Roman"/>
          <w:b/>
          <w:sz w:val="20"/>
          <w:szCs w:val="20"/>
        </w:rPr>
      </w:pPr>
      <w:r w:rsidRPr="00EA1C22">
        <w:rPr>
          <w:rFonts w:ascii="Times New Roman" w:eastAsia="Calibri" w:hAnsi="Times New Roman" w:cs="Times New Roman"/>
          <w:b/>
          <w:sz w:val="20"/>
          <w:szCs w:val="20"/>
        </w:rPr>
        <w:t xml:space="preserve">PROSPEKT INFORMACYJNY </w:t>
      </w:r>
    </w:p>
    <w:p w14:paraId="73D65DA6" w14:textId="77777777" w:rsidR="00EA1C22" w:rsidRPr="00EA1C22" w:rsidRDefault="00EA1C22" w:rsidP="00EA1C22">
      <w:pPr>
        <w:spacing w:before="60" w:after="60" w:line="240" w:lineRule="auto"/>
        <w:jc w:val="center"/>
        <w:outlineLvl w:val="0"/>
        <w:rPr>
          <w:rFonts w:ascii="Times New Roman" w:eastAsia="Calibri" w:hAnsi="Times New Roman" w:cs="Times New Roman"/>
          <w:b/>
          <w:sz w:val="20"/>
          <w:szCs w:val="20"/>
        </w:rPr>
      </w:pPr>
    </w:p>
    <w:p w14:paraId="01D395F4" w14:textId="77777777" w:rsidR="00EA1C22" w:rsidRPr="00EA1C22" w:rsidRDefault="00EA1C22" w:rsidP="00EA1C22">
      <w:pPr>
        <w:spacing w:beforeLines="60" w:before="144" w:afterLines="60" w:after="144" w:line="240" w:lineRule="auto"/>
        <w:outlineLvl w:val="0"/>
        <w:rPr>
          <w:rFonts w:ascii="Times New Roman" w:eastAsia="Calibri" w:hAnsi="Times New Roman" w:cs="Times New Roman"/>
          <w:b/>
          <w:sz w:val="20"/>
          <w:szCs w:val="20"/>
        </w:rPr>
      </w:pPr>
      <w:r w:rsidRPr="00EA1C22">
        <w:rPr>
          <w:rFonts w:ascii="Times New Roman" w:eastAsia="Calibri" w:hAnsi="Times New Roman" w:cs="Times New Roman"/>
          <w:b/>
          <w:sz w:val="20"/>
          <w:szCs w:val="20"/>
        </w:rPr>
        <w:t>CZĘŚĆ OGÓLNA</w:t>
      </w:r>
    </w:p>
    <w:p w14:paraId="2D2C73CE" w14:textId="77777777" w:rsidR="00EA1C22" w:rsidRPr="00EA1C22" w:rsidRDefault="00EA1C22" w:rsidP="00920895">
      <w:pPr>
        <w:spacing w:after="0" w:line="240" w:lineRule="auto"/>
        <w:outlineLvl w:val="0"/>
        <w:rPr>
          <w:rFonts w:ascii="Times New Roman" w:eastAsia="Calibri" w:hAnsi="Times New Roman" w:cs="Times New Roman"/>
          <w:b/>
          <w:sz w:val="20"/>
          <w:szCs w:val="20"/>
        </w:rPr>
      </w:pPr>
    </w:p>
    <w:p w14:paraId="1D63683A" w14:textId="77777777" w:rsidR="00EA1C22" w:rsidRPr="00EA1C22" w:rsidRDefault="00EA1C22" w:rsidP="00920895">
      <w:pPr>
        <w:widowControl w:val="0"/>
        <w:numPr>
          <w:ilvl w:val="0"/>
          <w:numId w:val="1"/>
        </w:numPr>
        <w:autoSpaceDE w:val="0"/>
        <w:autoSpaceDN w:val="0"/>
        <w:adjustRightInd w:val="0"/>
        <w:spacing w:after="100" w:afterAutospacing="1" w:line="240" w:lineRule="auto"/>
        <w:ind w:left="1077"/>
        <w:jc w:val="both"/>
        <w:rPr>
          <w:rFonts w:ascii="Times New Roman" w:eastAsia="Times New Roman" w:hAnsi="Times New Roman" w:cs="Times New Roman"/>
          <w:b/>
          <w:bCs/>
          <w:sz w:val="20"/>
          <w:szCs w:val="20"/>
        </w:rPr>
      </w:pPr>
      <w:r w:rsidRPr="00EA1C22">
        <w:rPr>
          <w:rFonts w:ascii="Times New Roman" w:eastAsia="Times New Roman" w:hAnsi="Times New Roman" w:cs="Times New Roman"/>
          <w:b/>
          <w:bCs/>
          <w:sz w:val="20"/>
          <w:szCs w:val="20"/>
        </w:rPr>
        <w:t>DANE IDENTYFIKACYJNE I KONTAKTOWE DOTYCZĄCE DEWELOPERA</w:t>
      </w:r>
    </w:p>
    <w:tbl>
      <w:tblPr>
        <w:tblpPr w:leftFromText="141" w:rightFromText="141" w:vertAnchor="text" w:horzAnchor="margin" w:tblpY="5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3420"/>
      </w:tblGrid>
      <w:tr w:rsidR="00EA1C22" w:rsidRPr="00EA1C22" w14:paraId="3297CEF3" w14:textId="77777777" w:rsidTr="002568E5">
        <w:tc>
          <w:tcPr>
            <w:tcW w:w="9648" w:type="dxa"/>
            <w:gridSpan w:val="3"/>
            <w:tcBorders>
              <w:bottom w:val="single" w:sz="4" w:space="0" w:color="auto"/>
            </w:tcBorders>
            <w:shd w:val="clear" w:color="auto" w:fill="E0E0E0"/>
          </w:tcPr>
          <w:p w14:paraId="09A24101"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bCs/>
                <w:sz w:val="20"/>
                <w:szCs w:val="20"/>
              </w:rPr>
            </w:pPr>
            <w:r w:rsidRPr="00EA1C22">
              <w:rPr>
                <w:rFonts w:ascii="Times New Roman" w:eastAsia="Times New Roman" w:hAnsi="Times New Roman" w:cs="Times New Roman"/>
                <w:b/>
                <w:bCs/>
                <w:sz w:val="20"/>
                <w:szCs w:val="20"/>
              </w:rPr>
              <w:t>DANE DEWELOPERA</w:t>
            </w:r>
          </w:p>
          <w:p w14:paraId="30A4853A"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bCs/>
                <w:sz w:val="20"/>
                <w:szCs w:val="20"/>
              </w:rPr>
            </w:pPr>
          </w:p>
        </w:tc>
      </w:tr>
      <w:tr w:rsidR="00EA1C22" w:rsidRPr="00EA1C22" w14:paraId="696B5C12" w14:textId="77777777" w:rsidTr="002568E5">
        <w:trPr>
          <w:trHeight w:val="375"/>
        </w:trPr>
        <w:tc>
          <w:tcPr>
            <w:tcW w:w="2988" w:type="dxa"/>
            <w:shd w:val="clear" w:color="auto" w:fill="F3F3F3"/>
          </w:tcPr>
          <w:p w14:paraId="04EB01B2"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Deweloper</w:t>
            </w:r>
          </w:p>
        </w:tc>
        <w:tc>
          <w:tcPr>
            <w:tcW w:w="6660" w:type="dxa"/>
            <w:gridSpan w:val="2"/>
          </w:tcPr>
          <w:p w14:paraId="3C6E9126" w14:textId="09923C13" w:rsidR="00F23C05" w:rsidRDefault="00EA1C22" w:rsidP="00F23C05">
            <w:pPr>
              <w:pStyle w:val="TableParagraph"/>
              <w:jc w:val="both"/>
              <w:rPr>
                <w:rFonts w:ascii="Arial" w:hAnsi="Arial" w:cs="Arial"/>
              </w:rPr>
            </w:pPr>
            <w:r w:rsidRPr="00EA1C22">
              <w:rPr>
                <w:sz w:val="20"/>
                <w:szCs w:val="20"/>
              </w:rPr>
              <w:br/>
            </w:r>
            <w:r w:rsidR="00F23C05">
              <w:rPr>
                <w:rFonts w:ascii="Arial" w:hAnsi="Arial" w:cs="Arial"/>
              </w:rPr>
              <w:t xml:space="preserve">ADATEX </w:t>
            </w:r>
            <w:r w:rsidR="002220EF">
              <w:rPr>
                <w:rFonts w:ascii="Arial" w:hAnsi="Arial" w:cs="Arial"/>
              </w:rPr>
              <w:t>GWIEZDNA SP. ZO.O.</w:t>
            </w:r>
          </w:p>
          <w:p w14:paraId="46ACACBB" w14:textId="79726826" w:rsidR="00EA1C22" w:rsidRPr="00EA1C22" w:rsidRDefault="00F23C05" w:rsidP="00F23C05">
            <w:pPr>
              <w:pStyle w:val="TableParagraph"/>
              <w:jc w:val="both"/>
              <w:rPr>
                <w:sz w:val="20"/>
                <w:szCs w:val="20"/>
              </w:rPr>
            </w:pPr>
            <w:r>
              <w:rPr>
                <w:rFonts w:ascii="Arial" w:hAnsi="Arial" w:cs="Arial"/>
              </w:rPr>
              <w:t xml:space="preserve">KRS </w:t>
            </w:r>
            <w:r w:rsidR="002220EF" w:rsidRPr="00EF18DF">
              <w:rPr>
                <w:rFonts w:asciiTheme="minorHAnsi" w:hAnsiTheme="minorHAnsi" w:cstheme="minorHAnsi"/>
                <w:b/>
                <w:bCs/>
              </w:rPr>
              <w:t>0001110107</w:t>
            </w:r>
          </w:p>
        </w:tc>
      </w:tr>
      <w:tr w:rsidR="00EA1C22" w:rsidRPr="00EA1C22" w14:paraId="692A42D2" w14:textId="77777777" w:rsidTr="002568E5">
        <w:trPr>
          <w:trHeight w:val="1327"/>
        </w:trPr>
        <w:tc>
          <w:tcPr>
            <w:tcW w:w="2988" w:type="dxa"/>
            <w:shd w:val="clear" w:color="auto" w:fill="F3F3F3"/>
          </w:tcPr>
          <w:p w14:paraId="56B80C15"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Adres </w:t>
            </w:r>
          </w:p>
        </w:tc>
        <w:tc>
          <w:tcPr>
            <w:tcW w:w="6660" w:type="dxa"/>
            <w:gridSpan w:val="2"/>
          </w:tcPr>
          <w:p w14:paraId="22D1C126" w14:textId="77777777" w:rsidR="00F23C05" w:rsidRDefault="00F23C05" w:rsidP="00F23C05">
            <w:pPr>
              <w:shd w:val="clear" w:color="auto" w:fill="FFFFFF"/>
              <w:spacing w:before="30" w:line="270" w:lineRule="exact"/>
              <w:rPr>
                <w:rFonts w:ascii="Arial" w:hAnsi="Arial" w:cs="Arial"/>
              </w:rPr>
            </w:pPr>
            <w:r>
              <w:rPr>
                <w:rFonts w:ascii="Arial" w:hAnsi="Arial" w:cs="Arial"/>
              </w:rPr>
              <w:t xml:space="preserve">Główna siedziba: </w:t>
            </w:r>
          </w:p>
          <w:p w14:paraId="63EB95C3" w14:textId="77777777" w:rsidR="00F23C05" w:rsidRDefault="00F23C05" w:rsidP="00F23C05">
            <w:pPr>
              <w:shd w:val="clear" w:color="auto" w:fill="FFFFFF"/>
              <w:spacing w:before="30" w:line="270" w:lineRule="exact"/>
              <w:rPr>
                <w:rFonts w:ascii="Arial" w:hAnsi="Arial" w:cs="Arial"/>
              </w:rPr>
            </w:pPr>
            <w:r>
              <w:rPr>
                <w:rFonts w:ascii="Arial" w:hAnsi="Arial" w:cs="Arial"/>
              </w:rPr>
              <w:t>43-100 Dąbrowa Górnicza ul. Graniczna 34B/U24</w:t>
            </w:r>
          </w:p>
          <w:p w14:paraId="5FDD3434" w14:textId="77777777" w:rsidR="00F23C05" w:rsidRPr="001751C5" w:rsidRDefault="00F23C05" w:rsidP="00F23C05">
            <w:pPr>
              <w:shd w:val="clear" w:color="auto" w:fill="FFFFFF"/>
              <w:spacing w:before="30" w:line="270" w:lineRule="exact"/>
              <w:rPr>
                <w:rFonts w:ascii="Arial" w:hAnsi="Arial" w:cs="Arial"/>
              </w:rPr>
            </w:pPr>
            <w:r w:rsidRPr="001751C5">
              <w:rPr>
                <w:rFonts w:ascii="Arial" w:hAnsi="Arial" w:cs="Arial"/>
              </w:rPr>
              <w:t>Biuro sprzedaży Osiedle „</w:t>
            </w:r>
            <w:r>
              <w:rPr>
                <w:rFonts w:ascii="Arial" w:hAnsi="Arial" w:cs="Arial"/>
              </w:rPr>
              <w:t>Gwiezdna</w:t>
            </w:r>
            <w:r w:rsidRPr="001751C5">
              <w:rPr>
                <w:rFonts w:ascii="Arial" w:hAnsi="Arial" w:cs="Arial"/>
              </w:rPr>
              <w:t>”:</w:t>
            </w:r>
          </w:p>
          <w:p w14:paraId="3E5BF747" w14:textId="4C910A2D" w:rsidR="00EA1C22" w:rsidRPr="00EA1C22" w:rsidRDefault="00F23C05" w:rsidP="00F23C05">
            <w:pPr>
              <w:shd w:val="clear" w:color="auto" w:fill="FFFFFF"/>
              <w:spacing w:before="30" w:line="270" w:lineRule="exact"/>
              <w:rPr>
                <w:rFonts w:ascii="Times New Roman" w:eastAsia="Times New Roman" w:hAnsi="Times New Roman" w:cs="Times New Roman"/>
                <w:sz w:val="20"/>
                <w:szCs w:val="20"/>
              </w:rPr>
            </w:pPr>
            <w:r>
              <w:rPr>
                <w:rFonts w:ascii="Arial" w:hAnsi="Arial" w:cs="Arial"/>
              </w:rPr>
              <w:t>Sosnowiec ul. Gwiezdna 18</w:t>
            </w:r>
            <w:r w:rsidR="002220EF">
              <w:rPr>
                <w:rFonts w:ascii="Arial" w:hAnsi="Arial" w:cs="Arial"/>
              </w:rPr>
              <w:t>G</w:t>
            </w:r>
          </w:p>
        </w:tc>
      </w:tr>
      <w:tr w:rsidR="00F23C05" w:rsidRPr="00EA1C22" w14:paraId="13482324" w14:textId="77777777" w:rsidTr="002568E5">
        <w:trPr>
          <w:trHeight w:val="188"/>
        </w:trPr>
        <w:tc>
          <w:tcPr>
            <w:tcW w:w="2988" w:type="dxa"/>
            <w:shd w:val="clear" w:color="auto" w:fill="F3F3F3"/>
          </w:tcPr>
          <w:p w14:paraId="15525EF0"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Numer NIP REGON</w:t>
            </w:r>
          </w:p>
        </w:tc>
        <w:tc>
          <w:tcPr>
            <w:tcW w:w="3240" w:type="dxa"/>
          </w:tcPr>
          <w:p w14:paraId="1410DF34" w14:textId="311766C7" w:rsidR="00F23C05" w:rsidRPr="00EA1C22" w:rsidRDefault="002220EF" w:rsidP="00F23C05">
            <w:pPr>
              <w:spacing w:beforeLines="60" w:before="144" w:afterLines="60" w:after="144" w:line="240" w:lineRule="auto"/>
              <w:jc w:val="both"/>
              <w:rPr>
                <w:rFonts w:ascii="Times New Roman" w:eastAsia="Times New Roman" w:hAnsi="Times New Roman" w:cs="Times New Roman"/>
                <w:sz w:val="20"/>
                <w:szCs w:val="20"/>
              </w:rPr>
            </w:pPr>
            <w:r w:rsidRPr="00EF18DF">
              <w:rPr>
                <w:rFonts w:cstheme="minorHAnsi"/>
                <w:b/>
                <w:bCs/>
              </w:rPr>
              <w:t>6292512772</w:t>
            </w:r>
          </w:p>
        </w:tc>
        <w:tc>
          <w:tcPr>
            <w:tcW w:w="3420" w:type="dxa"/>
          </w:tcPr>
          <w:p w14:paraId="664F8257" w14:textId="4C802ED9" w:rsidR="00F23C05" w:rsidRPr="00EA1C22" w:rsidRDefault="002220EF" w:rsidP="002220EF">
            <w:pPr>
              <w:tabs>
                <w:tab w:val="center" w:pos="1602"/>
              </w:tabs>
              <w:spacing w:beforeLines="60" w:before="144" w:afterLines="60" w:after="144" w:line="240" w:lineRule="auto"/>
              <w:jc w:val="both"/>
              <w:rPr>
                <w:rFonts w:ascii="Times New Roman" w:eastAsia="Times New Roman" w:hAnsi="Times New Roman" w:cs="Times New Roman"/>
                <w:sz w:val="20"/>
                <w:szCs w:val="20"/>
              </w:rPr>
            </w:pPr>
            <w:r w:rsidRPr="00EF18DF">
              <w:rPr>
                <w:rFonts w:cstheme="minorHAnsi"/>
                <w:b/>
                <w:bCs/>
              </w:rPr>
              <w:t>528875876</w:t>
            </w:r>
          </w:p>
        </w:tc>
      </w:tr>
      <w:tr w:rsidR="00F23C05" w:rsidRPr="00EA1C22" w14:paraId="2534AE3D" w14:textId="77777777" w:rsidTr="002568E5">
        <w:tc>
          <w:tcPr>
            <w:tcW w:w="2988" w:type="dxa"/>
            <w:shd w:val="clear" w:color="auto" w:fill="F3F3F3"/>
          </w:tcPr>
          <w:p w14:paraId="5178E642"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Numer telefonu</w:t>
            </w:r>
          </w:p>
        </w:tc>
        <w:tc>
          <w:tcPr>
            <w:tcW w:w="6660" w:type="dxa"/>
            <w:gridSpan w:val="2"/>
          </w:tcPr>
          <w:p w14:paraId="26264513" w14:textId="4F15E1BD"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sz w:val="18"/>
                <w:szCs w:val="18"/>
              </w:rPr>
              <w:t>530 717718</w:t>
            </w:r>
          </w:p>
        </w:tc>
      </w:tr>
      <w:tr w:rsidR="00F23C05" w:rsidRPr="00EA1C22" w14:paraId="542D9444" w14:textId="77777777" w:rsidTr="002568E5">
        <w:trPr>
          <w:trHeight w:val="272"/>
        </w:trPr>
        <w:tc>
          <w:tcPr>
            <w:tcW w:w="2988" w:type="dxa"/>
            <w:shd w:val="clear" w:color="auto" w:fill="F3F3F3"/>
          </w:tcPr>
          <w:p w14:paraId="710D26CF"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Adres poczty elektronicznej</w:t>
            </w:r>
          </w:p>
        </w:tc>
        <w:tc>
          <w:tcPr>
            <w:tcW w:w="6660" w:type="dxa"/>
            <w:gridSpan w:val="2"/>
          </w:tcPr>
          <w:p w14:paraId="2096CC6F" w14:textId="73BD6FE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hyperlink r:id="rId8" w:history="1">
              <w:r w:rsidRPr="00D1196D">
                <w:rPr>
                  <w:rStyle w:val="Hipercze"/>
                  <w:sz w:val="18"/>
                  <w:szCs w:val="18"/>
                </w:rPr>
                <w:t>biuro@adatex.pl</w:t>
              </w:r>
            </w:hyperlink>
          </w:p>
        </w:tc>
      </w:tr>
      <w:tr w:rsidR="00F23C05" w:rsidRPr="00EA1C22" w14:paraId="510FB9F3" w14:textId="77777777" w:rsidTr="002568E5">
        <w:tc>
          <w:tcPr>
            <w:tcW w:w="2988" w:type="dxa"/>
            <w:shd w:val="clear" w:color="auto" w:fill="F3F3F3"/>
          </w:tcPr>
          <w:p w14:paraId="739DDBA7"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Numer faksu</w:t>
            </w:r>
          </w:p>
        </w:tc>
        <w:tc>
          <w:tcPr>
            <w:tcW w:w="6660" w:type="dxa"/>
            <w:gridSpan w:val="2"/>
          </w:tcPr>
          <w:p w14:paraId="0A00858A"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r>
      <w:tr w:rsidR="00F23C05" w:rsidRPr="00EA1C22" w14:paraId="78D04C84" w14:textId="77777777" w:rsidTr="002568E5">
        <w:trPr>
          <w:trHeight w:val="218"/>
        </w:trPr>
        <w:tc>
          <w:tcPr>
            <w:tcW w:w="2988" w:type="dxa"/>
            <w:shd w:val="clear" w:color="auto" w:fill="F3F3F3"/>
          </w:tcPr>
          <w:p w14:paraId="635D8FAB"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Adres strony internetowej dewelopera</w:t>
            </w:r>
          </w:p>
        </w:tc>
        <w:tc>
          <w:tcPr>
            <w:tcW w:w="6660" w:type="dxa"/>
            <w:gridSpan w:val="2"/>
          </w:tcPr>
          <w:p w14:paraId="175D7EA5" w14:textId="0A219C2E"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hyperlink r:id="rId9" w:history="1">
              <w:r w:rsidRPr="00D1196D">
                <w:rPr>
                  <w:rStyle w:val="Hipercze"/>
                  <w:sz w:val="18"/>
                  <w:szCs w:val="18"/>
                </w:rPr>
                <w:t>www.adatex.pl</w:t>
              </w:r>
            </w:hyperlink>
          </w:p>
        </w:tc>
      </w:tr>
    </w:tbl>
    <w:p w14:paraId="6A145637" w14:textId="77777777" w:rsidR="00EA1C22" w:rsidRPr="00EA1C22" w:rsidRDefault="00EA1C22" w:rsidP="00921952">
      <w:pPr>
        <w:widowControl w:val="0"/>
        <w:numPr>
          <w:ilvl w:val="0"/>
          <w:numId w:val="1"/>
        </w:numPr>
        <w:autoSpaceDE w:val="0"/>
        <w:autoSpaceDN w:val="0"/>
        <w:adjustRightInd w:val="0"/>
        <w:spacing w:before="240" w:after="100" w:afterAutospacing="1" w:line="240" w:lineRule="auto"/>
        <w:ind w:left="1077"/>
        <w:jc w:val="both"/>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t>DOŚWIADCZENIE DEWELOPERA</w:t>
      </w:r>
    </w:p>
    <w:tbl>
      <w:tblPr>
        <w:tblpPr w:leftFromText="141" w:rightFromText="141" w:vertAnchor="text" w:horzAnchor="margin" w:tblpY="5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EA1C22" w:rsidRPr="00EA1C22" w14:paraId="107AA87E" w14:textId="77777777" w:rsidTr="002568E5">
        <w:trPr>
          <w:trHeight w:val="704"/>
        </w:trPr>
        <w:tc>
          <w:tcPr>
            <w:tcW w:w="9648" w:type="dxa"/>
            <w:tcBorders>
              <w:bottom w:val="single" w:sz="4" w:space="0" w:color="auto"/>
            </w:tcBorders>
            <w:shd w:val="clear" w:color="auto" w:fill="E0E0E0"/>
          </w:tcPr>
          <w:p w14:paraId="293C7C56"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t>HISTORIA I UDOKUMENTOWANE</w:t>
            </w:r>
            <w:r w:rsidR="00920895">
              <w:rPr>
                <w:rFonts w:ascii="Times New Roman" w:eastAsia="Times New Roman" w:hAnsi="Times New Roman" w:cs="Times New Roman"/>
                <w:b/>
                <w:sz w:val="20"/>
                <w:szCs w:val="20"/>
              </w:rPr>
              <w:t xml:space="preserve"> </w:t>
            </w:r>
            <w:r w:rsidRPr="00EA1C22">
              <w:rPr>
                <w:rFonts w:ascii="Times New Roman" w:eastAsia="Times New Roman" w:hAnsi="Times New Roman" w:cs="Times New Roman"/>
                <w:b/>
                <w:sz w:val="20"/>
                <w:szCs w:val="20"/>
              </w:rPr>
              <w:t>DOŚWIADCZENIE DEWELOPERA</w:t>
            </w:r>
          </w:p>
        </w:tc>
      </w:tr>
    </w:tbl>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3"/>
        <w:gridCol w:w="6835"/>
      </w:tblGrid>
      <w:tr w:rsidR="00EA1C22" w:rsidRPr="00EA1C22" w14:paraId="7AB600EC" w14:textId="77777777" w:rsidTr="002568E5">
        <w:tc>
          <w:tcPr>
            <w:tcW w:w="9648" w:type="dxa"/>
            <w:gridSpan w:val="2"/>
            <w:tcBorders>
              <w:bottom w:val="single" w:sz="4" w:space="0" w:color="auto"/>
            </w:tcBorders>
            <w:shd w:val="clear" w:color="auto" w:fill="E0E0E0"/>
          </w:tcPr>
          <w:p w14:paraId="4C9E948F"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lastRenderedPageBreak/>
              <w:t>PRZYKŁAD UKOŃCZONEGO PRZEDSIĘWZIĘCIA DEWELOPERSKIEGO (należy wskazać, o ile istnieją, trzy ukończone przedsięwzięcia deweloperskie, w</w:t>
            </w:r>
            <w:r w:rsidR="00920895">
              <w:rPr>
                <w:rFonts w:ascii="Times New Roman" w:eastAsia="Times New Roman" w:hAnsi="Times New Roman" w:cs="Times New Roman"/>
                <w:b/>
                <w:sz w:val="20"/>
                <w:szCs w:val="20"/>
              </w:rPr>
              <w:t xml:space="preserve"> </w:t>
            </w:r>
            <w:r w:rsidRPr="00EA1C22">
              <w:rPr>
                <w:rFonts w:ascii="Times New Roman" w:eastAsia="Times New Roman" w:hAnsi="Times New Roman" w:cs="Times New Roman"/>
                <w:b/>
                <w:sz w:val="20"/>
                <w:szCs w:val="20"/>
              </w:rPr>
              <w:t>tym</w:t>
            </w:r>
            <w:r w:rsidR="00920895">
              <w:rPr>
                <w:rFonts w:ascii="Times New Roman" w:eastAsia="Times New Roman" w:hAnsi="Times New Roman" w:cs="Times New Roman"/>
                <w:b/>
                <w:sz w:val="20"/>
                <w:szCs w:val="20"/>
              </w:rPr>
              <w:t xml:space="preserve"> </w:t>
            </w:r>
            <w:r w:rsidRPr="00EA1C22">
              <w:rPr>
                <w:rFonts w:ascii="Times New Roman" w:eastAsia="Times New Roman" w:hAnsi="Times New Roman" w:cs="Times New Roman"/>
                <w:b/>
                <w:sz w:val="20"/>
                <w:szCs w:val="20"/>
              </w:rPr>
              <w:t>ostatnie)</w:t>
            </w:r>
          </w:p>
        </w:tc>
      </w:tr>
      <w:tr w:rsidR="00F23C05" w:rsidRPr="00EA1C22" w14:paraId="4638B904" w14:textId="77777777" w:rsidTr="002568E5">
        <w:trPr>
          <w:trHeight w:val="135"/>
        </w:trPr>
        <w:tc>
          <w:tcPr>
            <w:tcW w:w="2813" w:type="dxa"/>
            <w:shd w:val="clear" w:color="auto" w:fill="F3F3F3"/>
          </w:tcPr>
          <w:p w14:paraId="334E48CF"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Adres </w:t>
            </w:r>
          </w:p>
        </w:tc>
        <w:tc>
          <w:tcPr>
            <w:tcW w:w="6835" w:type="dxa"/>
          </w:tcPr>
          <w:p w14:paraId="67DB0BC1" w14:textId="77777777" w:rsidR="00F23C05" w:rsidRDefault="00F23C05" w:rsidP="00F23C05">
            <w:pPr>
              <w:pStyle w:val="TableParagraph"/>
              <w:rPr>
                <w:sz w:val="18"/>
                <w:szCs w:val="18"/>
              </w:rPr>
            </w:pPr>
          </w:p>
          <w:p w14:paraId="5D4BF667" w14:textId="2FF54B3D"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r>
      <w:tr w:rsidR="00F23C05" w:rsidRPr="00EA1C22" w14:paraId="79004FF1" w14:textId="77777777" w:rsidTr="002568E5">
        <w:tc>
          <w:tcPr>
            <w:tcW w:w="2813" w:type="dxa"/>
            <w:shd w:val="clear" w:color="auto" w:fill="F3F3F3"/>
          </w:tcPr>
          <w:p w14:paraId="091EA200"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Data rozpoczęcia </w:t>
            </w:r>
          </w:p>
        </w:tc>
        <w:tc>
          <w:tcPr>
            <w:tcW w:w="6835" w:type="dxa"/>
          </w:tcPr>
          <w:p w14:paraId="33A5EC29" w14:textId="77777777" w:rsidR="00F23C05" w:rsidRDefault="00F23C05" w:rsidP="00F23C05">
            <w:pPr>
              <w:pStyle w:val="TableParagraph"/>
              <w:rPr>
                <w:sz w:val="18"/>
                <w:szCs w:val="18"/>
              </w:rPr>
            </w:pPr>
          </w:p>
          <w:p w14:paraId="7739A1C7" w14:textId="70542A1D"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r>
      <w:tr w:rsidR="00F23C05" w:rsidRPr="00EA1C22" w14:paraId="6D0A2C0E" w14:textId="77777777" w:rsidTr="002568E5">
        <w:tc>
          <w:tcPr>
            <w:tcW w:w="2813" w:type="dxa"/>
            <w:shd w:val="clear" w:color="auto" w:fill="F3F3F3"/>
          </w:tcPr>
          <w:p w14:paraId="1C07CC1C"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Data wydania decyzji o pozwoleniu na użytkowanie</w:t>
            </w:r>
          </w:p>
        </w:tc>
        <w:tc>
          <w:tcPr>
            <w:tcW w:w="6835" w:type="dxa"/>
          </w:tcPr>
          <w:p w14:paraId="24D6D3DC" w14:textId="77777777" w:rsidR="00F23C05" w:rsidRDefault="00F23C05" w:rsidP="00F23C05">
            <w:pPr>
              <w:pStyle w:val="TableParagraph"/>
              <w:rPr>
                <w:sz w:val="18"/>
                <w:szCs w:val="18"/>
              </w:rPr>
            </w:pPr>
          </w:p>
          <w:p w14:paraId="722E15E0" w14:textId="67E09B43"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r>
      <w:tr w:rsidR="00F23C05" w:rsidRPr="00EA1C22" w14:paraId="6FF376B8" w14:textId="77777777" w:rsidTr="002568E5">
        <w:tc>
          <w:tcPr>
            <w:tcW w:w="9648" w:type="dxa"/>
            <w:gridSpan w:val="2"/>
            <w:tcBorders>
              <w:bottom w:val="single" w:sz="4" w:space="0" w:color="auto"/>
            </w:tcBorders>
            <w:shd w:val="clear" w:color="auto" w:fill="E0E0E0"/>
          </w:tcPr>
          <w:p w14:paraId="3A4914B1"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t>PRZYKŁAD INNEGO UKOŃCZONEGO PRZEDSIĘWZIĘCIA DEWELOPERSKIEGO</w:t>
            </w:r>
          </w:p>
          <w:p w14:paraId="20AB8AAB"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b/>
                <w:sz w:val="20"/>
                <w:szCs w:val="20"/>
              </w:rPr>
            </w:pPr>
          </w:p>
        </w:tc>
      </w:tr>
      <w:tr w:rsidR="00F23C05" w:rsidRPr="00EA1C22" w14:paraId="0464A281" w14:textId="77777777" w:rsidTr="002568E5">
        <w:trPr>
          <w:trHeight w:val="135"/>
        </w:trPr>
        <w:tc>
          <w:tcPr>
            <w:tcW w:w="2813" w:type="dxa"/>
            <w:shd w:val="clear" w:color="auto" w:fill="F3F3F3"/>
          </w:tcPr>
          <w:p w14:paraId="6A1E5E50"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Adres </w:t>
            </w:r>
          </w:p>
        </w:tc>
        <w:tc>
          <w:tcPr>
            <w:tcW w:w="6835" w:type="dxa"/>
          </w:tcPr>
          <w:p w14:paraId="2A150B70" w14:textId="2EB13594"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r>
      <w:tr w:rsidR="00F23C05" w:rsidRPr="00EA1C22" w14:paraId="2B7AEDE0" w14:textId="77777777" w:rsidTr="002568E5">
        <w:tc>
          <w:tcPr>
            <w:tcW w:w="2813" w:type="dxa"/>
            <w:shd w:val="clear" w:color="auto" w:fill="F3F3F3"/>
          </w:tcPr>
          <w:p w14:paraId="23BAE809"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Data rozpoczęcia </w:t>
            </w:r>
          </w:p>
        </w:tc>
        <w:tc>
          <w:tcPr>
            <w:tcW w:w="6835" w:type="dxa"/>
          </w:tcPr>
          <w:p w14:paraId="54646B73" w14:textId="2297E450"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r>
      <w:tr w:rsidR="00F23C05" w:rsidRPr="00EA1C22" w14:paraId="1C154071" w14:textId="77777777" w:rsidTr="002568E5">
        <w:tc>
          <w:tcPr>
            <w:tcW w:w="2813" w:type="dxa"/>
            <w:shd w:val="clear" w:color="auto" w:fill="F3F3F3"/>
          </w:tcPr>
          <w:p w14:paraId="26046EB6"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Data wydania decyzji o pozwoleniu na użytkowanie</w:t>
            </w:r>
          </w:p>
        </w:tc>
        <w:tc>
          <w:tcPr>
            <w:tcW w:w="6835" w:type="dxa"/>
          </w:tcPr>
          <w:p w14:paraId="47031AA9" w14:textId="78B09F25" w:rsidR="00F23C05" w:rsidRPr="00E74E7A" w:rsidRDefault="00F23C05" w:rsidP="00F23C05">
            <w:pPr>
              <w:shd w:val="clear" w:color="auto" w:fill="FFFFFF"/>
              <w:spacing w:before="30" w:line="270" w:lineRule="exact"/>
              <w:rPr>
                <w:rFonts w:ascii="Arial" w:hAnsi="Arial" w:cs="Arial"/>
                <w:sz w:val="18"/>
                <w:szCs w:val="18"/>
              </w:rPr>
            </w:pPr>
          </w:p>
          <w:p w14:paraId="131808C6"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r>
      <w:tr w:rsidR="00F23C05" w:rsidRPr="00EA1C22" w14:paraId="0A5FBDC7" w14:textId="77777777" w:rsidTr="002568E5">
        <w:tc>
          <w:tcPr>
            <w:tcW w:w="9648" w:type="dxa"/>
            <w:gridSpan w:val="2"/>
            <w:tcBorders>
              <w:bottom w:val="single" w:sz="4" w:space="0" w:color="auto"/>
            </w:tcBorders>
            <w:shd w:val="clear" w:color="auto" w:fill="E0E0E0"/>
          </w:tcPr>
          <w:p w14:paraId="7655DE7A" w14:textId="77777777" w:rsidR="00F23C05" w:rsidRPr="00EA1C22" w:rsidRDefault="00F23C05" w:rsidP="00F23C05">
            <w:pPr>
              <w:spacing w:before="100" w:beforeAutospacing="1" w:after="100" w:afterAutospacing="1"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t>PRZYKŁAD OSTATNIEGO UKOŃCZONEGO PRZEDSIĘWZIĘCIA DEWELOPERSKIEGO</w:t>
            </w:r>
          </w:p>
          <w:p w14:paraId="5744EDB3" w14:textId="77777777" w:rsidR="00F23C05" w:rsidRPr="00EA1C22" w:rsidRDefault="00F23C05" w:rsidP="00F23C05">
            <w:pPr>
              <w:spacing w:before="100" w:beforeAutospacing="1" w:after="100" w:afterAutospacing="1" w:line="240" w:lineRule="auto"/>
              <w:jc w:val="both"/>
              <w:rPr>
                <w:rFonts w:ascii="Times New Roman" w:eastAsia="Times New Roman" w:hAnsi="Times New Roman" w:cs="Times New Roman"/>
                <w:b/>
                <w:sz w:val="20"/>
                <w:szCs w:val="20"/>
              </w:rPr>
            </w:pPr>
          </w:p>
        </w:tc>
      </w:tr>
      <w:tr w:rsidR="00F23C05" w:rsidRPr="00EA1C22" w14:paraId="7669B309" w14:textId="77777777" w:rsidTr="002568E5">
        <w:trPr>
          <w:trHeight w:val="135"/>
        </w:trPr>
        <w:tc>
          <w:tcPr>
            <w:tcW w:w="2813" w:type="dxa"/>
            <w:shd w:val="clear" w:color="auto" w:fill="F3F3F3"/>
          </w:tcPr>
          <w:p w14:paraId="1600354A"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Adres </w:t>
            </w:r>
          </w:p>
        </w:tc>
        <w:tc>
          <w:tcPr>
            <w:tcW w:w="6835" w:type="dxa"/>
          </w:tcPr>
          <w:p w14:paraId="210921FD" w14:textId="4B722F02"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r>
      <w:tr w:rsidR="00F23C05" w:rsidRPr="00EA1C22" w14:paraId="47898A1D" w14:textId="77777777" w:rsidTr="002568E5">
        <w:tc>
          <w:tcPr>
            <w:tcW w:w="2813" w:type="dxa"/>
            <w:shd w:val="clear" w:color="auto" w:fill="F3F3F3"/>
          </w:tcPr>
          <w:p w14:paraId="50064F16"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Data rozpoczęcia </w:t>
            </w:r>
          </w:p>
        </w:tc>
        <w:tc>
          <w:tcPr>
            <w:tcW w:w="6835" w:type="dxa"/>
          </w:tcPr>
          <w:p w14:paraId="1D14F1B6" w14:textId="73779E5E" w:rsidR="00F23C05" w:rsidRPr="00EA1C22" w:rsidRDefault="00F23C05" w:rsidP="00F23C05">
            <w:pPr>
              <w:tabs>
                <w:tab w:val="left" w:pos="1294"/>
              </w:tabs>
              <w:spacing w:beforeLines="60" w:before="144" w:afterLines="60" w:after="144" w:line="240" w:lineRule="auto"/>
              <w:jc w:val="both"/>
              <w:rPr>
                <w:rFonts w:ascii="Times New Roman" w:eastAsia="Times New Roman" w:hAnsi="Times New Roman" w:cs="Times New Roman"/>
                <w:sz w:val="20"/>
                <w:szCs w:val="20"/>
              </w:rPr>
            </w:pPr>
          </w:p>
        </w:tc>
      </w:tr>
      <w:tr w:rsidR="00F23C05" w:rsidRPr="00EA1C22" w14:paraId="574E561A" w14:textId="77777777" w:rsidTr="002568E5">
        <w:tc>
          <w:tcPr>
            <w:tcW w:w="2813" w:type="dxa"/>
            <w:shd w:val="clear" w:color="auto" w:fill="F3F3F3"/>
          </w:tcPr>
          <w:p w14:paraId="028460D1"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Data wydania decyzji o pozwoleniu na użytkowanie</w:t>
            </w:r>
          </w:p>
        </w:tc>
        <w:tc>
          <w:tcPr>
            <w:tcW w:w="6835" w:type="dxa"/>
          </w:tcPr>
          <w:p w14:paraId="2B82E315" w14:textId="50DBF8B2" w:rsidR="00F23C05" w:rsidRPr="002220EF" w:rsidRDefault="00F23C05" w:rsidP="002220EF">
            <w:pPr>
              <w:shd w:val="clear" w:color="auto" w:fill="FFFFFF"/>
              <w:spacing w:before="30" w:line="270" w:lineRule="exact"/>
              <w:rPr>
                <w:rFonts w:ascii="Arial" w:hAnsi="Arial" w:cs="Arial"/>
                <w:sz w:val="18"/>
                <w:szCs w:val="18"/>
              </w:rPr>
            </w:pPr>
          </w:p>
        </w:tc>
      </w:tr>
    </w:tbl>
    <w:p w14:paraId="7349FA22"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bCs/>
          <w:sz w:val="16"/>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40"/>
      </w:tblGrid>
      <w:tr w:rsidR="00EA1C22" w:rsidRPr="00EA1C22" w14:paraId="09260D97" w14:textId="77777777" w:rsidTr="002568E5">
        <w:tc>
          <w:tcPr>
            <w:tcW w:w="2808" w:type="dxa"/>
            <w:shd w:val="clear" w:color="auto" w:fill="F3F3F3"/>
          </w:tcPr>
          <w:p w14:paraId="780DF09F"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sz w:val="20"/>
                <w:szCs w:val="20"/>
              </w:rPr>
              <w:t>Czy przeciwko deweloperowi prowadzono lub prowadzi się postępowania egzekucyjne na kwotę powyżej 100 000 zł</w:t>
            </w:r>
          </w:p>
        </w:tc>
        <w:tc>
          <w:tcPr>
            <w:tcW w:w="6840" w:type="dxa"/>
          </w:tcPr>
          <w:p w14:paraId="49D4F0C8" w14:textId="696A4750" w:rsidR="00EA1C22" w:rsidRPr="00EA1C22" w:rsidRDefault="00C20032" w:rsidP="00EA1C22">
            <w:pPr>
              <w:spacing w:beforeLines="60" w:before="144" w:afterLines="60" w:after="144" w:line="240" w:lineRule="auto"/>
              <w:jc w:val="both"/>
              <w:rPr>
                <w:rFonts w:ascii="Times New Roman" w:eastAsia="Times New Roman" w:hAnsi="Times New Roman" w:cs="Times New Roman"/>
                <w:b/>
                <w:sz w:val="20"/>
                <w:szCs w:val="20"/>
              </w:rPr>
            </w:pPr>
            <w:r>
              <w:rPr>
                <w:rFonts w:cs="Arial"/>
                <w:bCs/>
                <w:sz w:val="18"/>
                <w:szCs w:val="18"/>
              </w:rPr>
              <w:t>Nie toczy się postępowanie</w:t>
            </w:r>
          </w:p>
        </w:tc>
      </w:tr>
    </w:tbl>
    <w:p w14:paraId="13E400AC" w14:textId="77777777" w:rsidR="00EA1C22" w:rsidRPr="00EA1C22" w:rsidRDefault="00EA1C22" w:rsidP="00921952">
      <w:pPr>
        <w:spacing w:beforeLines="60" w:before="144" w:after="0" w:line="240" w:lineRule="auto"/>
        <w:jc w:val="both"/>
        <w:rPr>
          <w:rFonts w:ascii="Times New Roman" w:eastAsia="Times New Roman" w:hAnsi="Times New Roman" w:cs="Times New Roman"/>
          <w:b/>
          <w:bCs/>
          <w:sz w:val="16"/>
          <w:szCs w:val="20"/>
        </w:rPr>
      </w:pPr>
    </w:p>
    <w:p w14:paraId="2CFA7D69" w14:textId="77777777" w:rsidR="00EA1C22" w:rsidRPr="00EA1C22" w:rsidRDefault="00EA1C22" w:rsidP="00921952">
      <w:pPr>
        <w:widowControl w:val="0"/>
        <w:numPr>
          <w:ilvl w:val="0"/>
          <w:numId w:val="2"/>
        </w:numPr>
        <w:autoSpaceDE w:val="0"/>
        <w:autoSpaceDN w:val="0"/>
        <w:adjustRightInd w:val="0"/>
        <w:spacing w:before="100" w:beforeAutospacing="1" w:after="120" w:line="240" w:lineRule="auto"/>
        <w:ind w:left="1077"/>
        <w:jc w:val="both"/>
        <w:rPr>
          <w:rFonts w:ascii="Times New Roman" w:eastAsia="Times New Roman" w:hAnsi="Times New Roman" w:cs="Times New Roman"/>
          <w:b/>
          <w:bCs/>
          <w:sz w:val="20"/>
          <w:szCs w:val="20"/>
        </w:rPr>
      </w:pPr>
      <w:r w:rsidRPr="00EA1C22">
        <w:rPr>
          <w:rFonts w:ascii="Times New Roman" w:eastAsia="Times New Roman" w:hAnsi="Times New Roman" w:cs="Times New Roman"/>
          <w:b/>
          <w:bCs/>
          <w:sz w:val="20"/>
          <w:szCs w:val="20"/>
        </w:rPr>
        <w:t>INFORMACJE DOTYCZĄCE NIERUCHOMOŚCI I PRZEDSIĘWZIĘCIA DEWELOPERSKIEGO</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0"/>
        <w:gridCol w:w="3419"/>
        <w:gridCol w:w="3419"/>
      </w:tblGrid>
      <w:tr w:rsidR="00EA1C22" w:rsidRPr="00EA1C22" w14:paraId="0BD236BC" w14:textId="77777777" w:rsidTr="002568E5">
        <w:tc>
          <w:tcPr>
            <w:tcW w:w="9648" w:type="dxa"/>
            <w:gridSpan w:val="3"/>
            <w:tcBorders>
              <w:bottom w:val="single" w:sz="4" w:space="0" w:color="auto"/>
            </w:tcBorders>
            <w:shd w:val="clear" w:color="auto" w:fill="E0E0E0"/>
          </w:tcPr>
          <w:p w14:paraId="20A9DE18" w14:textId="77777777" w:rsidR="00EA1C22" w:rsidRPr="00EA1C22" w:rsidRDefault="00EA1C22" w:rsidP="00EA1C22">
            <w:pPr>
              <w:spacing w:beforeLines="60" w:before="144" w:afterLines="60" w:after="144" w:line="240" w:lineRule="auto"/>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t>INFORMACJE DOTYCZĄCE GRUNTU I ZAGOSPODAROWANIA PRZESTRZENNEGO TERENU</w:t>
            </w:r>
          </w:p>
          <w:p w14:paraId="2FB9F3FE"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p>
        </w:tc>
      </w:tr>
      <w:tr w:rsidR="00F23C05" w:rsidRPr="00EA1C22" w14:paraId="15E95860" w14:textId="77777777" w:rsidTr="002568E5">
        <w:trPr>
          <w:trHeight w:val="135"/>
        </w:trPr>
        <w:tc>
          <w:tcPr>
            <w:tcW w:w="2810" w:type="dxa"/>
            <w:shd w:val="clear" w:color="auto" w:fill="F3F3F3"/>
          </w:tcPr>
          <w:p w14:paraId="1A8A8D83"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Adres i numer działki ewidencyjnej i obrębu</w:t>
            </w:r>
            <w:r w:rsidRPr="00EA1C22">
              <w:rPr>
                <w:rFonts w:ascii="Times New Roman" w:eastAsia="Times New Roman" w:hAnsi="Times New Roman" w:cs="Times New Roman"/>
                <w:sz w:val="20"/>
                <w:szCs w:val="20"/>
                <w:vertAlign w:val="superscript"/>
              </w:rPr>
              <w:footnoteReference w:customMarkFollows="1" w:id="1"/>
              <w:t>1)</w:t>
            </w:r>
          </w:p>
        </w:tc>
        <w:tc>
          <w:tcPr>
            <w:tcW w:w="6838" w:type="dxa"/>
            <w:gridSpan w:val="2"/>
          </w:tcPr>
          <w:p w14:paraId="2E313F9C" w14:textId="77777777" w:rsidR="00F23C05" w:rsidRPr="00F42E10" w:rsidRDefault="00F23C05" w:rsidP="00F23C05">
            <w:pPr>
              <w:shd w:val="clear" w:color="auto" w:fill="FFFFFF"/>
              <w:spacing w:before="30" w:line="270" w:lineRule="exact"/>
              <w:rPr>
                <w:sz w:val="20"/>
                <w:szCs w:val="20"/>
              </w:rPr>
            </w:pPr>
            <w:r w:rsidRPr="00F42E10">
              <w:rPr>
                <w:sz w:val="20"/>
                <w:szCs w:val="20"/>
              </w:rPr>
              <w:t xml:space="preserve">41-218 Sosnowiec ul. Gwiezdna </w:t>
            </w:r>
          </w:p>
          <w:p w14:paraId="50638B71" w14:textId="32621DE1" w:rsidR="00F23C05" w:rsidRPr="00C83066" w:rsidRDefault="00F23C05" w:rsidP="00F23C05">
            <w:pPr>
              <w:shd w:val="clear" w:color="auto" w:fill="FFFFFF"/>
              <w:spacing w:before="30" w:line="270" w:lineRule="exact"/>
              <w:rPr>
                <w:sz w:val="18"/>
                <w:szCs w:val="18"/>
              </w:rPr>
            </w:pPr>
            <w:r w:rsidRPr="00F42E10">
              <w:rPr>
                <w:sz w:val="20"/>
                <w:szCs w:val="20"/>
              </w:rPr>
              <w:t>działki nr 169/8, 170/14, 171/16, 170/15, 171/17, 171/14, 171/18, 168/9 obręb 0006, Sosnowiec</w:t>
            </w:r>
          </w:p>
        </w:tc>
      </w:tr>
      <w:tr w:rsidR="00F23C05" w:rsidRPr="00EA1C22" w14:paraId="4A66AFA9" w14:textId="77777777" w:rsidTr="002568E5">
        <w:trPr>
          <w:trHeight w:val="98"/>
        </w:trPr>
        <w:tc>
          <w:tcPr>
            <w:tcW w:w="2810" w:type="dxa"/>
            <w:shd w:val="clear" w:color="auto" w:fill="F3F3F3"/>
          </w:tcPr>
          <w:p w14:paraId="33F02B0D"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lastRenderedPageBreak/>
              <w:t xml:space="preserve">Numer księgi wieczystej </w:t>
            </w:r>
          </w:p>
        </w:tc>
        <w:tc>
          <w:tcPr>
            <w:tcW w:w="6838" w:type="dxa"/>
            <w:gridSpan w:val="2"/>
          </w:tcPr>
          <w:p w14:paraId="60117023" w14:textId="77777777" w:rsidR="00F23C05" w:rsidRPr="008F0942" w:rsidRDefault="00F23C05" w:rsidP="00F23C05">
            <w:pPr>
              <w:pStyle w:val="HTML-wstpniesformatowany"/>
              <w:rPr>
                <w:rFonts w:ascii="Arial" w:hAnsi="Arial" w:cs="Arial"/>
                <w:sz w:val="18"/>
                <w:szCs w:val="18"/>
                <w:lang w:val="pl-PL"/>
              </w:rPr>
            </w:pPr>
          </w:p>
          <w:p w14:paraId="1FB052D6" w14:textId="4DA2741D"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F42E10">
              <w:rPr>
                <w:sz w:val="20"/>
                <w:szCs w:val="20"/>
              </w:rPr>
              <w:t>KA1S/00041911/7</w:t>
            </w:r>
          </w:p>
        </w:tc>
      </w:tr>
      <w:tr w:rsidR="00F23C05" w:rsidRPr="00EA1C22" w14:paraId="294D6F7E" w14:textId="77777777" w:rsidTr="002568E5">
        <w:trPr>
          <w:trHeight w:val="98"/>
        </w:trPr>
        <w:tc>
          <w:tcPr>
            <w:tcW w:w="2810" w:type="dxa"/>
            <w:shd w:val="clear" w:color="auto" w:fill="F3F3F3"/>
          </w:tcPr>
          <w:p w14:paraId="606DD104"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Istniejące obciążenia hipoteczne nieruchomości lub wnioski o wpis w dziale czwartym księgi wieczystej</w:t>
            </w:r>
          </w:p>
        </w:tc>
        <w:tc>
          <w:tcPr>
            <w:tcW w:w="6838" w:type="dxa"/>
            <w:gridSpan w:val="2"/>
          </w:tcPr>
          <w:p w14:paraId="6FF8727F" w14:textId="5313E83A" w:rsidR="00F23C05" w:rsidRPr="00EA1C22" w:rsidRDefault="00304ECF" w:rsidP="00941ED5">
            <w:pPr>
              <w:shd w:val="clear" w:color="auto" w:fill="FFFFFF"/>
              <w:spacing w:before="30" w:line="27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Brak </w:t>
            </w:r>
          </w:p>
        </w:tc>
      </w:tr>
      <w:tr w:rsidR="00F23C05" w:rsidRPr="00EA1C22" w14:paraId="68ABF17C" w14:textId="77777777" w:rsidTr="002568E5">
        <w:trPr>
          <w:trHeight w:val="97"/>
        </w:trPr>
        <w:tc>
          <w:tcPr>
            <w:tcW w:w="2810" w:type="dxa"/>
            <w:shd w:val="clear" w:color="auto" w:fill="F3F3F3"/>
          </w:tcPr>
          <w:p w14:paraId="1ABB0A45"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W przypadku braku księgi wieczystej informacja o powierzchni działki i stanie prawnym nieruchomości</w:t>
            </w:r>
            <w:r w:rsidRPr="00EA1C22">
              <w:rPr>
                <w:rFonts w:ascii="Times New Roman" w:eastAsia="Times New Roman" w:hAnsi="Times New Roman" w:cs="Times New Roman"/>
                <w:sz w:val="20"/>
                <w:szCs w:val="20"/>
                <w:vertAlign w:val="superscript"/>
              </w:rPr>
              <w:footnoteReference w:customMarkFollows="1" w:id="2"/>
              <w:t>2)</w:t>
            </w:r>
            <w:r w:rsidRPr="00EA1C22">
              <w:rPr>
                <w:rFonts w:ascii="Times New Roman" w:eastAsia="Times New Roman" w:hAnsi="Times New Roman" w:cs="Times New Roman"/>
                <w:sz w:val="20"/>
                <w:szCs w:val="20"/>
              </w:rPr>
              <w:t xml:space="preserve"> </w:t>
            </w:r>
          </w:p>
        </w:tc>
        <w:tc>
          <w:tcPr>
            <w:tcW w:w="6838" w:type="dxa"/>
            <w:gridSpan w:val="2"/>
          </w:tcPr>
          <w:p w14:paraId="1485B636" w14:textId="07583BE1"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cs="Arial"/>
                <w:bCs/>
                <w:sz w:val="18"/>
                <w:szCs w:val="18"/>
              </w:rPr>
              <w:t>Nie dotyczy</w:t>
            </w:r>
          </w:p>
        </w:tc>
      </w:tr>
      <w:tr w:rsidR="00F23C05" w:rsidRPr="00EA1C22" w14:paraId="248C5CE4" w14:textId="77777777" w:rsidTr="002568E5">
        <w:trPr>
          <w:trHeight w:val="97"/>
        </w:trPr>
        <w:tc>
          <w:tcPr>
            <w:tcW w:w="2810" w:type="dxa"/>
            <w:shd w:val="clear" w:color="auto" w:fill="F3F3F3"/>
          </w:tcPr>
          <w:p w14:paraId="275C00E8" w14:textId="77777777" w:rsidR="00F23C05" w:rsidRPr="00EA1C22" w:rsidRDefault="00F23C05" w:rsidP="00F23C05">
            <w:pPr>
              <w:spacing w:beforeLines="60" w:before="144" w:afterLines="60" w:after="144" w:line="240" w:lineRule="auto"/>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Informacje dotyczące obiektów istniejących położonych w sąsiedztwie inwestycji i wpływających na warunki życia</w:t>
            </w:r>
            <w:r w:rsidRPr="00EA1C22">
              <w:rPr>
                <w:rFonts w:ascii="Times New Roman" w:eastAsia="Times New Roman" w:hAnsi="Times New Roman" w:cs="Times New Roman"/>
                <w:sz w:val="20"/>
                <w:szCs w:val="20"/>
                <w:vertAlign w:val="superscript"/>
              </w:rPr>
              <w:footnoteReference w:customMarkFollows="1" w:id="3"/>
              <w:t>3)</w:t>
            </w:r>
            <w:r w:rsidRPr="00EA1C22">
              <w:rPr>
                <w:rFonts w:ascii="Times New Roman" w:eastAsia="Times New Roman" w:hAnsi="Times New Roman" w:cs="Times New Roman"/>
                <w:sz w:val="20"/>
                <w:szCs w:val="20"/>
              </w:rPr>
              <w:t xml:space="preserve"> </w:t>
            </w:r>
          </w:p>
          <w:p w14:paraId="0F9B9C7A"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c>
          <w:tcPr>
            <w:tcW w:w="6838" w:type="dxa"/>
            <w:gridSpan w:val="2"/>
          </w:tcPr>
          <w:p w14:paraId="36BDA5BF" w14:textId="37AF5845"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704D4">
              <w:rPr>
                <w:sz w:val="18"/>
                <w:szCs w:val="18"/>
              </w:rPr>
              <w:t>Nie dotyczy</w:t>
            </w:r>
            <w:r>
              <w:rPr>
                <w:sz w:val="18"/>
                <w:szCs w:val="18"/>
              </w:rPr>
              <w:t>.</w:t>
            </w:r>
          </w:p>
        </w:tc>
      </w:tr>
      <w:tr w:rsidR="00F23C05" w:rsidRPr="00EA1C22" w14:paraId="67AE5F5A" w14:textId="77777777" w:rsidTr="002568E5">
        <w:trPr>
          <w:trHeight w:val="320"/>
        </w:trPr>
        <w:tc>
          <w:tcPr>
            <w:tcW w:w="2810" w:type="dxa"/>
            <w:vMerge w:val="restart"/>
            <w:shd w:val="clear" w:color="auto" w:fill="F3F3F3"/>
          </w:tcPr>
          <w:p w14:paraId="37D45BC3"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lang w:eastAsia="pl-PL"/>
              </w:rPr>
            </w:pPr>
            <w:r w:rsidRPr="00EA1C22">
              <w:rPr>
                <w:rFonts w:ascii="Times New Roman" w:eastAsia="Times New Roman" w:hAnsi="Times New Roman" w:cs="Times New Roman"/>
                <w:sz w:val="20"/>
                <w:szCs w:val="20"/>
                <w:lang w:eastAsia="pl-PL"/>
              </w:rPr>
              <w:t>Akty planowania przestrzennego i inne akty prawne na podstawie przepisów odrębnych na terenie objętym przedsięwzięciem deweloperskim lub zadaniem inwestycyjnym</w:t>
            </w:r>
          </w:p>
          <w:p w14:paraId="68D125DF"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 xml:space="preserve"> </w:t>
            </w:r>
          </w:p>
        </w:tc>
        <w:tc>
          <w:tcPr>
            <w:tcW w:w="3419" w:type="dxa"/>
          </w:tcPr>
          <w:p w14:paraId="3AA6DAA4" w14:textId="4B17EECC"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73600" behindDoc="0" locked="0" layoutInCell="1" allowOverlap="1" wp14:anchorId="7030E637" wp14:editId="773D57A6">
                      <wp:simplePos x="0" y="0"/>
                      <wp:positionH relativeFrom="column">
                        <wp:posOffset>-35560</wp:posOffset>
                      </wp:positionH>
                      <wp:positionV relativeFrom="paragraph">
                        <wp:posOffset>123825</wp:posOffset>
                      </wp:positionV>
                      <wp:extent cx="2095500" cy="594360"/>
                      <wp:effectExtent l="0" t="0" r="19050" b="34290"/>
                      <wp:wrapNone/>
                      <wp:docPr id="1343087399" name="Łącznik prosty 4"/>
                      <wp:cNvGraphicFramePr/>
                      <a:graphic xmlns:a="http://schemas.openxmlformats.org/drawingml/2006/main">
                        <a:graphicData uri="http://schemas.microsoft.com/office/word/2010/wordprocessingShape">
                          <wps:wsp>
                            <wps:cNvCnPr/>
                            <wps:spPr>
                              <a:xfrm flipV="1">
                                <a:off x="0" y="0"/>
                                <a:ext cx="2095500" cy="594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E3B52F" id="Łącznik prosty 4"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8pt,9.75pt" to="162.2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" strokecolor="black [3200]" strokeweight=".5pt">
                      <v:stroke joinstyle="miter"/>
                    </v:line>
                  </w:pict>
                </mc:Fallback>
              </mc:AlternateContent>
            </w:r>
            <w:r w:rsidRPr="00EA1C22">
              <w:rPr>
                <w:rFonts w:ascii="Times New Roman" w:eastAsia="Times New Roman" w:hAnsi="Times New Roman" w:cs="Times New Roman"/>
                <w:sz w:val="20"/>
                <w:szCs w:val="20"/>
                <w:lang w:eastAsia="pl-PL"/>
              </w:rPr>
              <w:t>Ramowe studium uwarunkowań i kierunków zagospodarowania przestrzennego związku metropolitalnego</w:t>
            </w:r>
          </w:p>
        </w:tc>
        <w:tc>
          <w:tcPr>
            <w:tcW w:w="3419" w:type="dxa"/>
            <w:vMerge w:val="restart"/>
          </w:tcPr>
          <w:p w14:paraId="2E1E9E5F" w14:textId="433155FE"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sz w:val="20"/>
              </w:rPr>
              <w:t>Uchwała nr 587/XXXII/2020 Rady Miejskiej w Sosnowcu z dnia 29 października 2020 r.</w:t>
            </w:r>
          </w:p>
        </w:tc>
      </w:tr>
      <w:tr w:rsidR="00F23C05" w:rsidRPr="00EA1C22" w14:paraId="1CEA7660" w14:textId="77777777" w:rsidTr="002568E5">
        <w:trPr>
          <w:trHeight w:val="317"/>
        </w:trPr>
        <w:tc>
          <w:tcPr>
            <w:tcW w:w="2810" w:type="dxa"/>
            <w:vMerge/>
            <w:shd w:val="clear" w:color="auto" w:fill="F3F3F3"/>
          </w:tcPr>
          <w:p w14:paraId="278CEC6B"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lang w:eastAsia="pl-PL"/>
              </w:rPr>
            </w:pPr>
          </w:p>
        </w:tc>
        <w:tc>
          <w:tcPr>
            <w:tcW w:w="3419" w:type="dxa"/>
          </w:tcPr>
          <w:p w14:paraId="64568DD9" w14:textId="071076DE"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74624" behindDoc="0" locked="0" layoutInCell="1" allowOverlap="1" wp14:anchorId="1DACD0E2" wp14:editId="23C1C3B1">
                      <wp:simplePos x="0" y="0"/>
                      <wp:positionH relativeFrom="column">
                        <wp:posOffset>-5080</wp:posOffset>
                      </wp:positionH>
                      <wp:positionV relativeFrom="paragraph">
                        <wp:posOffset>43815</wp:posOffset>
                      </wp:positionV>
                      <wp:extent cx="2019300" cy="548640"/>
                      <wp:effectExtent l="0" t="0" r="19050" b="22860"/>
                      <wp:wrapNone/>
                      <wp:docPr id="1465590558" name="Łącznik prosty 5"/>
                      <wp:cNvGraphicFramePr/>
                      <a:graphic xmlns:a="http://schemas.openxmlformats.org/drawingml/2006/main">
                        <a:graphicData uri="http://schemas.microsoft.com/office/word/2010/wordprocessingShape">
                          <wps:wsp>
                            <wps:cNvCnPr/>
                            <wps:spPr>
                              <a:xfrm flipV="1">
                                <a:off x="0" y="0"/>
                                <a:ext cx="2019300" cy="548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499F4" id="Łącznik prosty 5"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4pt,3.45pt" to="158.6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" strokecolor="black [3200]" strokeweight=".5pt">
                      <v:stroke joinstyle="miter"/>
                    </v:line>
                  </w:pict>
                </mc:Fallback>
              </mc:AlternateContent>
            </w:r>
            <w:r w:rsidRPr="00EA1C22">
              <w:rPr>
                <w:rFonts w:ascii="Times New Roman" w:eastAsia="Times New Roman" w:hAnsi="Times New Roman" w:cs="Times New Roman"/>
                <w:sz w:val="20"/>
                <w:szCs w:val="20"/>
                <w:lang w:eastAsia="pl-PL"/>
              </w:rPr>
              <w:t>Studium uwarunkowań i kierunków zagospodarowania przestrzennego gminy</w:t>
            </w:r>
          </w:p>
        </w:tc>
        <w:tc>
          <w:tcPr>
            <w:tcW w:w="3419" w:type="dxa"/>
            <w:vMerge/>
          </w:tcPr>
          <w:p w14:paraId="678CBAE3"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r>
      <w:tr w:rsidR="00F23C05" w:rsidRPr="00EA1C22" w14:paraId="288D8545" w14:textId="77777777" w:rsidTr="002568E5">
        <w:trPr>
          <w:trHeight w:val="317"/>
        </w:trPr>
        <w:tc>
          <w:tcPr>
            <w:tcW w:w="2810" w:type="dxa"/>
            <w:vMerge/>
            <w:shd w:val="clear" w:color="auto" w:fill="F3F3F3"/>
          </w:tcPr>
          <w:p w14:paraId="69CC0788"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lang w:eastAsia="pl-PL"/>
              </w:rPr>
            </w:pPr>
          </w:p>
        </w:tc>
        <w:tc>
          <w:tcPr>
            <w:tcW w:w="3419" w:type="dxa"/>
          </w:tcPr>
          <w:p w14:paraId="5349D142" w14:textId="21634771" w:rsidR="00F23C05" w:rsidRPr="00EA1C22" w:rsidRDefault="00F23C05" w:rsidP="00F23C05">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75648" behindDoc="0" locked="0" layoutInCell="1" allowOverlap="1" wp14:anchorId="78B87ED5" wp14:editId="7D1329A0">
                      <wp:simplePos x="0" y="0"/>
                      <wp:positionH relativeFrom="column">
                        <wp:posOffset>-12700</wp:posOffset>
                      </wp:positionH>
                      <wp:positionV relativeFrom="paragraph">
                        <wp:posOffset>56515</wp:posOffset>
                      </wp:positionV>
                      <wp:extent cx="1988820" cy="396240"/>
                      <wp:effectExtent l="0" t="0" r="30480" b="22860"/>
                      <wp:wrapNone/>
                      <wp:docPr id="1506592144" name="Łącznik prosty 6"/>
                      <wp:cNvGraphicFramePr/>
                      <a:graphic xmlns:a="http://schemas.openxmlformats.org/drawingml/2006/main">
                        <a:graphicData uri="http://schemas.microsoft.com/office/word/2010/wordprocessingShape">
                          <wps:wsp>
                            <wps:cNvCnPr/>
                            <wps:spPr>
                              <a:xfrm flipV="1">
                                <a:off x="0" y="0"/>
                                <a:ext cx="1988820" cy="396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D7119A" id="Łącznik prosty 6"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pt,4.45pt" to="155.6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" strokecolor="black [3200]" strokeweight=".5pt">
                      <v:stroke joinstyle="miter"/>
                    </v:line>
                  </w:pict>
                </mc:Fallback>
              </mc:AlternateContent>
            </w:r>
            <w:r w:rsidRPr="00EA1C22">
              <w:rPr>
                <w:rFonts w:ascii="Times New Roman" w:eastAsia="Times New Roman" w:hAnsi="Times New Roman" w:cs="Times New Roman"/>
                <w:sz w:val="20"/>
                <w:szCs w:val="20"/>
                <w:lang w:eastAsia="pl-PL"/>
              </w:rPr>
              <w:t>Miejscowy plan zagospodarowania przestrzennego</w:t>
            </w:r>
          </w:p>
        </w:tc>
        <w:tc>
          <w:tcPr>
            <w:tcW w:w="3419" w:type="dxa"/>
            <w:vMerge/>
          </w:tcPr>
          <w:p w14:paraId="51EDBD8C"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r>
      <w:tr w:rsidR="00F23C05" w:rsidRPr="00EA1C22" w14:paraId="1EBFEB2E" w14:textId="77777777" w:rsidTr="002568E5">
        <w:trPr>
          <w:trHeight w:val="317"/>
        </w:trPr>
        <w:tc>
          <w:tcPr>
            <w:tcW w:w="2810" w:type="dxa"/>
            <w:vMerge/>
            <w:shd w:val="clear" w:color="auto" w:fill="F3F3F3"/>
          </w:tcPr>
          <w:p w14:paraId="583E60A3"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lang w:eastAsia="pl-PL"/>
              </w:rPr>
            </w:pPr>
          </w:p>
        </w:tc>
        <w:tc>
          <w:tcPr>
            <w:tcW w:w="3419" w:type="dxa"/>
          </w:tcPr>
          <w:p w14:paraId="6C0E2C5F" w14:textId="5A48A9C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76672" behindDoc="0" locked="0" layoutInCell="1" allowOverlap="1" wp14:anchorId="30A62657" wp14:editId="635204F9">
                      <wp:simplePos x="0" y="0"/>
                      <wp:positionH relativeFrom="column">
                        <wp:posOffset>2540</wp:posOffset>
                      </wp:positionH>
                      <wp:positionV relativeFrom="paragraph">
                        <wp:posOffset>70485</wp:posOffset>
                      </wp:positionV>
                      <wp:extent cx="2034540" cy="228600"/>
                      <wp:effectExtent l="0" t="0" r="22860" b="19050"/>
                      <wp:wrapNone/>
                      <wp:docPr id="1137872953" name="Łącznik prosty 7"/>
                      <wp:cNvGraphicFramePr/>
                      <a:graphic xmlns:a="http://schemas.openxmlformats.org/drawingml/2006/main">
                        <a:graphicData uri="http://schemas.microsoft.com/office/word/2010/wordprocessingShape">
                          <wps:wsp>
                            <wps:cNvCnPr/>
                            <wps:spPr>
                              <a:xfrm flipV="1">
                                <a:off x="0" y="0"/>
                                <a:ext cx="203454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9BF249" id="Łącznik prosty 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2pt,5.55pt" to="160.4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" strokecolor="black [3200]" strokeweight=".5pt">
                      <v:stroke joinstyle="miter"/>
                    </v:line>
                  </w:pict>
                </mc:Fallback>
              </mc:AlternateContent>
            </w:r>
            <w:r w:rsidRPr="00EA1C22">
              <w:rPr>
                <w:rFonts w:ascii="Times New Roman" w:eastAsia="Times New Roman" w:hAnsi="Times New Roman" w:cs="Times New Roman"/>
                <w:sz w:val="20"/>
                <w:szCs w:val="20"/>
                <w:lang w:eastAsia="pl-PL"/>
              </w:rPr>
              <w:t>Miejscowy plan rewitalizacji</w:t>
            </w:r>
          </w:p>
        </w:tc>
        <w:tc>
          <w:tcPr>
            <w:tcW w:w="3419" w:type="dxa"/>
            <w:vMerge/>
          </w:tcPr>
          <w:p w14:paraId="76C92C93"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r>
      <w:tr w:rsidR="00F23C05" w:rsidRPr="00EA1C22" w14:paraId="57E4AB26" w14:textId="77777777" w:rsidTr="002568E5">
        <w:trPr>
          <w:trHeight w:val="317"/>
        </w:trPr>
        <w:tc>
          <w:tcPr>
            <w:tcW w:w="2810" w:type="dxa"/>
            <w:vMerge/>
            <w:shd w:val="clear" w:color="auto" w:fill="F3F3F3"/>
          </w:tcPr>
          <w:p w14:paraId="43AE0D37"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lang w:eastAsia="pl-PL"/>
              </w:rPr>
            </w:pPr>
          </w:p>
        </w:tc>
        <w:tc>
          <w:tcPr>
            <w:tcW w:w="3419" w:type="dxa"/>
          </w:tcPr>
          <w:p w14:paraId="073DD817" w14:textId="2D151AF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77696" behindDoc="0" locked="0" layoutInCell="1" allowOverlap="1" wp14:anchorId="1DB82FBA" wp14:editId="1026CC44">
                      <wp:simplePos x="0" y="0"/>
                      <wp:positionH relativeFrom="column">
                        <wp:posOffset>-35560</wp:posOffset>
                      </wp:positionH>
                      <wp:positionV relativeFrom="paragraph">
                        <wp:posOffset>70485</wp:posOffset>
                      </wp:positionV>
                      <wp:extent cx="2065020" cy="198120"/>
                      <wp:effectExtent l="0" t="0" r="30480" b="30480"/>
                      <wp:wrapNone/>
                      <wp:docPr id="494528707" name="Łącznik prosty 8"/>
                      <wp:cNvGraphicFramePr/>
                      <a:graphic xmlns:a="http://schemas.openxmlformats.org/drawingml/2006/main">
                        <a:graphicData uri="http://schemas.microsoft.com/office/word/2010/wordprocessingShape">
                          <wps:wsp>
                            <wps:cNvCnPr/>
                            <wps:spPr>
                              <a:xfrm flipV="1">
                                <a:off x="0" y="0"/>
                                <a:ext cx="2065020" cy="198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4F327A" id="Łącznik prosty 8"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8pt,5.55pt" to="159.8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" strokecolor="black [3200]" strokeweight=".5pt">
                      <v:stroke joinstyle="miter"/>
                    </v:line>
                  </w:pict>
                </mc:Fallback>
              </mc:AlternateContent>
            </w:r>
            <w:r w:rsidRPr="00EA1C22">
              <w:rPr>
                <w:rFonts w:ascii="Times New Roman" w:eastAsia="Times New Roman" w:hAnsi="Times New Roman" w:cs="Times New Roman"/>
                <w:sz w:val="20"/>
                <w:szCs w:val="20"/>
                <w:lang w:eastAsia="pl-PL"/>
              </w:rPr>
              <w:t xml:space="preserve">Miejscowy plan odbudowy </w:t>
            </w:r>
          </w:p>
        </w:tc>
        <w:tc>
          <w:tcPr>
            <w:tcW w:w="3419" w:type="dxa"/>
            <w:vMerge/>
          </w:tcPr>
          <w:p w14:paraId="6A97AD6A"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r>
      <w:tr w:rsidR="00F23C05" w:rsidRPr="00EA1C22" w14:paraId="127DDBBD" w14:textId="77777777" w:rsidTr="002568E5">
        <w:trPr>
          <w:trHeight w:val="317"/>
        </w:trPr>
        <w:tc>
          <w:tcPr>
            <w:tcW w:w="2810" w:type="dxa"/>
            <w:vMerge/>
            <w:shd w:val="clear" w:color="auto" w:fill="F3F3F3"/>
          </w:tcPr>
          <w:p w14:paraId="7A86C35E"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lang w:eastAsia="pl-PL"/>
              </w:rPr>
            </w:pPr>
          </w:p>
        </w:tc>
        <w:tc>
          <w:tcPr>
            <w:tcW w:w="3419" w:type="dxa"/>
          </w:tcPr>
          <w:p w14:paraId="1F01E2F0"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Inne</w:t>
            </w:r>
            <w:r w:rsidRPr="00EA1C22">
              <w:rPr>
                <w:rFonts w:ascii="Times New Roman" w:eastAsia="Times New Roman" w:hAnsi="Times New Roman" w:cs="Times New Roman"/>
                <w:sz w:val="20"/>
                <w:szCs w:val="20"/>
                <w:vertAlign w:val="superscript"/>
                <w:lang w:eastAsia="pl-PL"/>
              </w:rPr>
              <w:footnoteReference w:customMarkFollows="1" w:id="4"/>
              <w:t>4)</w:t>
            </w:r>
            <w:r w:rsidRPr="00EA1C22">
              <w:rPr>
                <w:rFonts w:ascii="Times New Roman" w:eastAsia="Times New Roman" w:hAnsi="Times New Roman" w:cs="Times New Roman"/>
                <w:sz w:val="20"/>
                <w:szCs w:val="20"/>
                <w:lang w:eastAsia="pl-PL"/>
              </w:rPr>
              <w:t xml:space="preserve"> </w:t>
            </w:r>
          </w:p>
        </w:tc>
        <w:tc>
          <w:tcPr>
            <w:tcW w:w="3419" w:type="dxa"/>
            <w:vMerge/>
          </w:tcPr>
          <w:p w14:paraId="266BD958"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r>
      <w:tr w:rsidR="00F23C05" w:rsidRPr="00EA1C22" w14:paraId="548C53B1" w14:textId="77777777" w:rsidTr="002568E5">
        <w:trPr>
          <w:trHeight w:val="60"/>
        </w:trPr>
        <w:tc>
          <w:tcPr>
            <w:tcW w:w="2810" w:type="dxa"/>
            <w:vMerge w:val="restart"/>
            <w:shd w:val="clear" w:color="auto" w:fill="F3F3F3"/>
          </w:tcPr>
          <w:p w14:paraId="0163A22D"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Ustalenia obowiązującego miejscowego planu zagospodarowania przestrzennego dla terenu objętego przedsięwzięciem deweloperskim lub zadaniem inwestycyjnym</w:t>
            </w:r>
            <w:r w:rsidRPr="00EA1C22">
              <w:rPr>
                <w:rFonts w:ascii="Times New Roman" w:eastAsia="Times New Roman" w:hAnsi="Times New Roman" w:cs="Times New Roman"/>
                <w:sz w:val="20"/>
                <w:szCs w:val="20"/>
              </w:rPr>
              <w:t xml:space="preserve"> </w:t>
            </w:r>
          </w:p>
          <w:p w14:paraId="66515AE2"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A187554"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Przeznaczenie terenu</w:t>
            </w:r>
          </w:p>
        </w:tc>
        <w:tc>
          <w:tcPr>
            <w:tcW w:w="3419" w:type="dxa"/>
          </w:tcPr>
          <w:p w14:paraId="775A0C07" w14:textId="3FF1465D"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sz w:val="18"/>
              </w:rPr>
              <w:t>Zabudowa mieszkaniowa wielorodzinna</w:t>
            </w:r>
          </w:p>
        </w:tc>
      </w:tr>
      <w:tr w:rsidR="00F23C05" w:rsidRPr="00EA1C22" w14:paraId="4486E559" w14:textId="77777777" w:rsidTr="002568E5">
        <w:trPr>
          <w:trHeight w:val="51"/>
        </w:trPr>
        <w:tc>
          <w:tcPr>
            <w:tcW w:w="2810" w:type="dxa"/>
            <w:vMerge/>
            <w:shd w:val="clear" w:color="auto" w:fill="F3F3F3"/>
          </w:tcPr>
          <w:p w14:paraId="26737D8D"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37A4524E"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Maksymalna i minimalna intensywność zabudowy</w:t>
            </w:r>
          </w:p>
        </w:tc>
        <w:tc>
          <w:tcPr>
            <w:tcW w:w="3419" w:type="dxa"/>
          </w:tcPr>
          <w:p w14:paraId="35F64A23" w14:textId="6358D325"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sz w:val="18"/>
              </w:rPr>
              <w:t xml:space="preserve">Od 0,01 do 2,5 </w:t>
            </w:r>
          </w:p>
        </w:tc>
      </w:tr>
      <w:tr w:rsidR="00F23C05" w:rsidRPr="00EA1C22" w14:paraId="7647E933" w14:textId="77777777" w:rsidTr="002568E5">
        <w:trPr>
          <w:trHeight w:val="51"/>
        </w:trPr>
        <w:tc>
          <w:tcPr>
            <w:tcW w:w="2810" w:type="dxa"/>
            <w:vMerge/>
            <w:shd w:val="clear" w:color="auto" w:fill="F3F3F3"/>
          </w:tcPr>
          <w:p w14:paraId="06196FDC"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18E50D50"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Maksymalna wysokość zabudowy</w:t>
            </w:r>
          </w:p>
        </w:tc>
        <w:tc>
          <w:tcPr>
            <w:tcW w:w="3419" w:type="dxa"/>
          </w:tcPr>
          <w:p w14:paraId="263C66FE" w14:textId="7495A18E"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91EE5">
              <w:rPr>
                <w:sz w:val="18"/>
              </w:rPr>
              <w:t xml:space="preserve">Wysokość zabudowy nie większa niż </w:t>
            </w:r>
            <w:r>
              <w:rPr>
                <w:sz w:val="18"/>
              </w:rPr>
              <w:t>30</w:t>
            </w:r>
            <w:r w:rsidRPr="00E91EE5">
              <w:rPr>
                <w:sz w:val="18"/>
              </w:rPr>
              <w:t xml:space="preserve"> m</w:t>
            </w:r>
          </w:p>
        </w:tc>
      </w:tr>
      <w:tr w:rsidR="00F23C05" w:rsidRPr="00EA1C22" w14:paraId="374888D6" w14:textId="77777777" w:rsidTr="002568E5">
        <w:trPr>
          <w:trHeight w:val="51"/>
        </w:trPr>
        <w:tc>
          <w:tcPr>
            <w:tcW w:w="2810" w:type="dxa"/>
            <w:vMerge/>
            <w:shd w:val="clear" w:color="auto" w:fill="F3F3F3"/>
          </w:tcPr>
          <w:p w14:paraId="3FCA3BF1"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4C6A747A"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Minimalny udział procentowy powierzchni biologicznie czynnej</w:t>
            </w:r>
          </w:p>
        </w:tc>
        <w:tc>
          <w:tcPr>
            <w:tcW w:w="3419" w:type="dxa"/>
          </w:tcPr>
          <w:p w14:paraId="2B0343B0" w14:textId="726705CC"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F23C05" w:rsidRPr="00EA1C22" w14:paraId="5A9C44EB" w14:textId="77777777" w:rsidTr="002568E5">
        <w:trPr>
          <w:trHeight w:val="51"/>
        </w:trPr>
        <w:tc>
          <w:tcPr>
            <w:tcW w:w="2810" w:type="dxa"/>
            <w:vMerge/>
            <w:shd w:val="clear" w:color="auto" w:fill="F3F3F3"/>
          </w:tcPr>
          <w:p w14:paraId="74B641AC"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0F024BB7"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Minimalna liczba miejsc do parkowania</w:t>
            </w:r>
          </w:p>
        </w:tc>
        <w:tc>
          <w:tcPr>
            <w:tcW w:w="3419" w:type="dxa"/>
          </w:tcPr>
          <w:p w14:paraId="661F5211" w14:textId="0E0A475D"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91EE5">
              <w:rPr>
                <w:sz w:val="18"/>
              </w:rPr>
              <w:t>Obowiązują następujące zasady obsługi komunikacyjnej:</w:t>
            </w:r>
            <w:r w:rsidRPr="00E91EE5">
              <w:rPr>
                <w:sz w:val="18"/>
              </w:rPr>
              <w:br/>
              <w:t>dla</w:t>
            </w:r>
            <w:r>
              <w:rPr>
                <w:sz w:val="18"/>
              </w:rPr>
              <w:t xml:space="preserve"> </w:t>
            </w:r>
            <w:r w:rsidRPr="00E91EE5">
              <w:rPr>
                <w:sz w:val="18"/>
              </w:rPr>
              <w:t>zabudowy mieszkaniowej wielorodzinnej: 1,</w:t>
            </w:r>
            <w:r>
              <w:rPr>
                <w:sz w:val="18"/>
              </w:rPr>
              <w:t>3</w:t>
            </w:r>
            <w:r w:rsidRPr="00E91EE5">
              <w:rPr>
                <w:sz w:val="18"/>
              </w:rPr>
              <w:t xml:space="preserve"> miejsca postojowe na jedno mieszkanie</w:t>
            </w:r>
          </w:p>
        </w:tc>
      </w:tr>
      <w:tr w:rsidR="00F23C05" w:rsidRPr="00EA1C22" w14:paraId="0CF3D5EB" w14:textId="77777777" w:rsidTr="002568E5">
        <w:trPr>
          <w:trHeight w:val="51"/>
        </w:trPr>
        <w:tc>
          <w:tcPr>
            <w:tcW w:w="2810" w:type="dxa"/>
            <w:vMerge/>
            <w:shd w:val="clear" w:color="auto" w:fill="F3F3F3"/>
          </w:tcPr>
          <w:p w14:paraId="380CD70B"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FA29B82"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Warunki ochrony środowiska i zdrowia ludzi, przyrody i krajobrazu</w:t>
            </w:r>
          </w:p>
        </w:tc>
        <w:tc>
          <w:tcPr>
            <w:tcW w:w="3419" w:type="dxa"/>
          </w:tcPr>
          <w:p w14:paraId="7C34B43F" w14:textId="21FA6641"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sz w:val="18"/>
              </w:rPr>
              <w:t>Nie dotyczy</w:t>
            </w:r>
          </w:p>
        </w:tc>
      </w:tr>
      <w:tr w:rsidR="00F23C05" w:rsidRPr="00EA1C22" w14:paraId="74037470" w14:textId="77777777" w:rsidTr="002568E5">
        <w:trPr>
          <w:trHeight w:val="51"/>
        </w:trPr>
        <w:tc>
          <w:tcPr>
            <w:tcW w:w="2810" w:type="dxa"/>
            <w:vMerge/>
            <w:shd w:val="clear" w:color="auto" w:fill="F3F3F3"/>
          </w:tcPr>
          <w:p w14:paraId="016243C2"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31CE2379"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Wymagania dotyczące zabudowy i zagospodarowania terenu położonego na obszarach szczególnego zagrożenia powodzią</w:t>
            </w:r>
          </w:p>
        </w:tc>
        <w:tc>
          <w:tcPr>
            <w:tcW w:w="3419" w:type="dxa"/>
          </w:tcPr>
          <w:p w14:paraId="4C33A310" w14:textId="78683760"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sz w:val="18"/>
              </w:rPr>
              <w:t>Nie dotyczy</w:t>
            </w:r>
          </w:p>
        </w:tc>
      </w:tr>
      <w:tr w:rsidR="00F23C05" w:rsidRPr="00EA1C22" w14:paraId="63A33855" w14:textId="77777777" w:rsidTr="002568E5">
        <w:trPr>
          <w:trHeight w:val="51"/>
        </w:trPr>
        <w:tc>
          <w:tcPr>
            <w:tcW w:w="2810" w:type="dxa"/>
            <w:vMerge/>
            <w:shd w:val="clear" w:color="auto" w:fill="F3F3F3"/>
          </w:tcPr>
          <w:p w14:paraId="4396EA1E"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0FA05D70"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Warunki ochrony dziedzictwa kulturowego i zabytków oraz dóbr kultury współczesnej</w:t>
            </w:r>
          </w:p>
        </w:tc>
        <w:tc>
          <w:tcPr>
            <w:tcW w:w="3419" w:type="dxa"/>
          </w:tcPr>
          <w:p w14:paraId="162D51AE" w14:textId="239A9388"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sz w:val="18"/>
                <w:szCs w:val="18"/>
              </w:rPr>
              <w:t>Nie dotyczy</w:t>
            </w:r>
          </w:p>
        </w:tc>
      </w:tr>
      <w:tr w:rsidR="00F23C05" w:rsidRPr="00EA1C22" w14:paraId="0B517A44" w14:textId="77777777" w:rsidTr="002568E5">
        <w:trPr>
          <w:trHeight w:val="51"/>
        </w:trPr>
        <w:tc>
          <w:tcPr>
            <w:tcW w:w="2810" w:type="dxa"/>
            <w:vMerge/>
            <w:shd w:val="clear" w:color="auto" w:fill="F3F3F3"/>
          </w:tcPr>
          <w:p w14:paraId="07B4F098"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437EB748"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Wymagania dotyczące ochrony innych terenów lub obiektów podlegających ochronie na podstawie przepisów odrębnych</w:t>
            </w:r>
          </w:p>
        </w:tc>
        <w:tc>
          <w:tcPr>
            <w:tcW w:w="3419" w:type="dxa"/>
          </w:tcPr>
          <w:p w14:paraId="6F4A2A9B" w14:textId="265862C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sz w:val="18"/>
              </w:rPr>
              <w:t>Nie dotyczy</w:t>
            </w:r>
          </w:p>
        </w:tc>
      </w:tr>
      <w:tr w:rsidR="00F23C05" w:rsidRPr="00EA1C22" w14:paraId="7D46BDC7" w14:textId="77777777" w:rsidTr="002568E5">
        <w:trPr>
          <w:trHeight w:val="51"/>
        </w:trPr>
        <w:tc>
          <w:tcPr>
            <w:tcW w:w="2810" w:type="dxa"/>
            <w:vMerge/>
            <w:shd w:val="clear" w:color="auto" w:fill="F3F3F3"/>
          </w:tcPr>
          <w:p w14:paraId="4FCC4337"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6A3B7DE1"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Warunki i szczegółowe zasady obsługi w zakresie komunikacji</w:t>
            </w:r>
          </w:p>
        </w:tc>
        <w:tc>
          <w:tcPr>
            <w:tcW w:w="3419" w:type="dxa"/>
          </w:tcPr>
          <w:p w14:paraId="075905F8" w14:textId="1AC928D1"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91EE5">
              <w:rPr>
                <w:sz w:val="18"/>
              </w:rPr>
              <w:t>Bezpośredni dostęp do drogi publicznej</w:t>
            </w:r>
          </w:p>
        </w:tc>
      </w:tr>
      <w:tr w:rsidR="00F23C05" w:rsidRPr="00EA1C22" w14:paraId="5256C3B0" w14:textId="77777777" w:rsidTr="002568E5">
        <w:trPr>
          <w:trHeight w:val="51"/>
        </w:trPr>
        <w:tc>
          <w:tcPr>
            <w:tcW w:w="2810" w:type="dxa"/>
            <w:vMerge/>
            <w:shd w:val="clear" w:color="auto" w:fill="F3F3F3"/>
          </w:tcPr>
          <w:p w14:paraId="1DEB6E76"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6BF95F62"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Warunki i szczegółowe zasady obsługi w zakresie infrastruktury technicznej</w:t>
            </w:r>
          </w:p>
        </w:tc>
        <w:tc>
          <w:tcPr>
            <w:tcW w:w="3419" w:type="dxa"/>
          </w:tcPr>
          <w:p w14:paraId="58CD2D7C" w14:textId="6F75E5B9"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sz w:val="18"/>
              </w:rPr>
              <w:t>Nie dotyczy</w:t>
            </w:r>
          </w:p>
        </w:tc>
      </w:tr>
      <w:tr w:rsidR="00F23C05" w:rsidRPr="00EA1C22" w14:paraId="7B691365" w14:textId="77777777" w:rsidTr="002568E5">
        <w:trPr>
          <w:trHeight w:val="288"/>
        </w:trPr>
        <w:tc>
          <w:tcPr>
            <w:tcW w:w="2810" w:type="dxa"/>
            <w:vMerge w:val="restart"/>
            <w:shd w:val="clear" w:color="auto" w:fill="F3F3F3"/>
          </w:tcPr>
          <w:p w14:paraId="659E2861"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p w14:paraId="7F7FEB39"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Ustalenia obowiązującego miejscowego planu zagospodarowania przestrzennego</w:t>
            </w:r>
            <w:r>
              <w:rPr>
                <w:rFonts w:ascii="Times New Roman" w:eastAsia="Times New Roman" w:hAnsi="Times New Roman" w:cs="Times New Roman"/>
                <w:sz w:val="20"/>
                <w:szCs w:val="20"/>
                <w:lang w:eastAsia="pl-PL"/>
              </w:rPr>
              <w:t xml:space="preserve"> </w:t>
            </w:r>
            <w:r w:rsidRPr="00EA1C22">
              <w:rPr>
                <w:rFonts w:ascii="Times New Roman" w:eastAsia="Times New Roman" w:hAnsi="Times New Roman" w:cs="Times New Roman"/>
                <w:sz w:val="20"/>
                <w:szCs w:val="20"/>
                <w:lang w:eastAsia="pl-PL"/>
              </w:rPr>
              <w:t>dla działek lub ich fragmentów, znajdujących się w odległości do 100 m od granicy terenu objętego przedsięwzięciem deweloperskim lub zadaniem inwestycyjnym</w:t>
            </w:r>
            <w:r w:rsidRPr="00EA1C22">
              <w:rPr>
                <w:rFonts w:ascii="Times New Roman" w:eastAsia="Times New Roman" w:hAnsi="Times New Roman" w:cs="Times New Roman"/>
                <w:sz w:val="20"/>
                <w:szCs w:val="20"/>
                <w:vertAlign w:val="superscript"/>
                <w:lang w:eastAsia="pl-PL"/>
              </w:rPr>
              <w:footnoteReference w:customMarkFollows="1" w:id="5"/>
              <w:t>*</w:t>
            </w:r>
          </w:p>
        </w:tc>
        <w:tc>
          <w:tcPr>
            <w:tcW w:w="3419" w:type="dxa"/>
          </w:tcPr>
          <w:p w14:paraId="696FEFAD"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Przeznaczenie terenu</w:t>
            </w:r>
          </w:p>
        </w:tc>
        <w:tc>
          <w:tcPr>
            <w:tcW w:w="3419" w:type="dxa"/>
          </w:tcPr>
          <w:p w14:paraId="064AB75D" w14:textId="5525EDA8"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177369">
              <w:rPr>
                <w:sz w:val="18"/>
              </w:rPr>
              <w:t>Uchwała nr 587/XXXII/2020 Rady Miejskiej w Sosnowcu z dnia 29 października 2020 r.</w:t>
            </w:r>
            <w:r>
              <w:rPr>
                <w:sz w:val="18"/>
              </w:rPr>
              <w:t xml:space="preserve"> – tereny 11 MW</w:t>
            </w:r>
          </w:p>
        </w:tc>
      </w:tr>
      <w:tr w:rsidR="00F23C05" w:rsidRPr="00EA1C22" w14:paraId="0B5F65C9" w14:textId="77777777" w:rsidTr="002568E5">
        <w:trPr>
          <w:trHeight w:val="288"/>
        </w:trPr>
        <w:tc>
          <w:tcPr>
            <w:tcW w:w="2810" w:type="dxa"/>
            <w:vMerge/>
            <w:shd w:val="clear" w:color="auto" w:fill="F3F3F3"/>
          </w:tcPr>
          <w:p w14:paraId="0919F4C5"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43CFCC68"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Maksymalna i minimalna intensywność zabudowy</w:t>
            </w:r>
          </w:p>
        </w:tc>
        <w:tc>
          <w:tcPr>
            <w:tcW w:w="3419" w:type="dxa"/>
          </w:tcPr>
          <w:p w14:paraId="15E19D62" w14:textId="63766EDF"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sz w:val="18"/>
              </w:rPr>
              <w:t>Od 0,01 do 2,5</w:t>
            </w:r>
          </w:p>
        </w:tc>
      </w:tr>
      <w:tr w:rsidR="00F23C05" w:rsidRPr="00EA1C22" w14:paraId="0D70EC09" w14:textId="77777777" w:rsidTr="002568E5">
        <w:trPr>
          <w:trHeight w:val="288"/>
        </w:trPr>
        <w:tc>
          <w:tcPr>
            <w:tcW w:w="2810" w:type="dxa"/>
            <w:vMerge/>
            <w:shd w:val="clear" w:color="auto" w:fill="F3F3F3"/>
          </w:tcPr>
          <w:p w14:paraId="65D097CD"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0E5C6DC4"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Maksymalna wysokość zabudowy</w:t>
            </w:r>
          </w:p>
        </w:tc>
        <w:tc>
          <w:tcPr>
            <w:tcW w:w="3419" w:type="dxa"/>
          </w:tcPr>
          <w:p w14:paraId="0AEBA6F6" w14:textId="37C3B3F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sz w:val="18"/>
              </w:rPr>
              <w:t>Do 30 m</w:t>
            </w:r>
          </w:p>
        </w:tc>
      </w:tr>
      <w:tr w:rsidR="00F23C05" w:rsidRPr="00EA1C22" w14:paraId="18B735FD" w14:textId="77777777" w:rsidTr="002568E5">
        <w:trPr>
          <w:trHeight w:val="288"/>
        </w:trPr>
        <w:tc>
          <w:tcPr>
            <w:tcW w:w="2810" w:type="dxa"/>
            <w:vMerge/>
            <w:shd w:val="clear" w:color="auto" w:fill="F3F3F3"/>
          </w:tcPr>
          <w:p w14:paraId="401BBF61"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0389C93A"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Minimalny udział procentowy powierzchni biologicznie czynnej</w:t>
            </w:r>
          </w:p>
        </w:tc>
        <w:tc>
          <w:tcPr>
            <w:tcW w:w="3419" w:type="dxa"/>
          </w:tcPr>
          <w:p w14:paraId="57F97981" w14:textId="2411A314"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sz w:val="18"/>
              </w:rPr>
              <w:t>25%</w:t>
            </w:r>
          </w:p>
        </w:tc>
      </w:tr>
      <w:tr w:rsidR="00F23C05" w:rsidRPr="00EA1C22" w14:paraId="7F0326AF" w14:textId="77777777" w:rsidTr="002568E5">
        <w:trPr>
          <w:trHeight w:val="288"/>
        </w:trPr>
        <w:tc>
          <w:tcPr>
            <w:tcW w:w="2810" w:type="dxa"/>
            <w:vMerge/>
            <w:shd w:val="clear" w:color="auto" w:fill="F3F3F3"/>
          </w:tcPr>
          <w:p w14:paraId="479EE282"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35646686"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Minimalna liczba miejsc do parkowania</w:t>
            </w:r>
          </w:p>
        </w:tc>
        <w:tc>
          <w:tcPr>
            <w:tcW w:w="3419" w:type="dxa"/>
          </w:tcPr>
          <w:p w14:paraId="67BDFF97" w14:textId="7F1C379E" w:rsidR="00F23C05" w:rsidRPr="00EA1C22" w:rsidRDefault="00F23C05" w:rsidP="00F23C05">
            <w:pPr>
              <w:tabs>
                <w:tab w:val="center" w:pos="1601"/>
              </w:tabs>
              <w:spacing w:beforeLines="60" w:before="144" w:afterLines="60" w:after="144" w:line="240" w:lineRule="auto"/>
              <w:jc w:val="both"/>
              <w:rPr>
                <w:rFonts w:ascii="Times New Roman" w:eastAsia="Times New Roman" w:hAnsi="Times New Roman" w:cs="Times New Roman"/>
                <w:sz w:val="20"/>
                <w:szCs w:val="20"/>
              </w:rPr>
            </w:pPr>
            <w:r w:rsidRPr="00177369">
              <w:rPr>
                <w:sz w:val="18"/>
              </w:rPr>
              <w:t>Obowiązują następujące zasady obsługi komunikacyjnej:</w:t>
            </w:r>
            <w:r w:rsidRPr="00177369">
              <w:rPr>
                <w:sz w:val="18"/>
              </w:rPr>
              <w:br/>
              <w:t xml:space="preserve">dla zabudowy mieszkaniowej </w:t>
            </w:r>
            <w:r w:rsidRPr="00177369">
              <w:rPr>
                <w:sz w:val="18"/>
              </w:rPr>
              <w:lastRenderedPageBreak/>
              <w:t>wielorodzinnej: 1,3 miejsca postojowe na jedno mieszkanie</w:t>
            </w:r>
          </w:p>
        </w:tc>
      </w:tr>
      <w:tr w:rsidR="00F23C05" w:rsidRPr="00EA1C22" w14:paraId="5A95F32D" w14:textId="77777777" w:rsidTr="002568E5">
        <w:trPr>
          <w:trHeight w:val="1687"/>
        </w:trPr>
        <w:tc>
          <w:tcPr>
            <w:tcW w:w="2810" w:type="dxa"/>
            <w:vMerge w:val="restart"/>
            <w:shd w:val="clear" w:color="auto" w:fill="F3F3F3"/>
          </w:tcPr>
          <w:p w14:paraId="36EFF7D1"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lastRenderedPageBreak/>
              <w:t>Ustalenia decyzji o warunkach zabudowy albo decyzji o ustaleniu lokalizacji inwestycji celu publicznego dla terenu objętego przedsięwzięciem deweloperskim lub zadaniem inwestycyjnym w przypadku braku miejscowego planu zagospodarowania przestrzennego</w:t>
            </w:r>
          </w:p>
          <w:p w14:paraId="2F02EAAA"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rPr>
            </w:pPr>
          </w:p>
          <w:p w14:paraId="1DF13827"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4A03F314"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p w14:paraId="149127FA"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p w14:paraId="1FB74FE7"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Funkcja zabudowy i zagospodarowania terenu</w:t>
            </w:r>
          </w:p>
        </w:tc>
        <w:tc>
          <w:tcPr>
            <w:tcW w:w="3419" w:type="dxa"/>
          </w:tcPr>
          <w:p w14:paraId="1F92B77D" w14:textId="3C1B87FC"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sz w:val="18"/>
              </w:rPr>
              <w:t>Nie dotyczy</w:t>
            </w:r>
          </w:p>
        </w:tc>
      </w:tr>
      <w:tr w:rsidR="00F23C05" w:rsidRPr="00EA1C22" w14:paraId="3CE3FE2D" w14:textId="77777777" w:rsidTr="002568E5">
        <w:trPr>
          <w:trHeight w:val="181"/>
        </w:trPr>
        <w:tc>
          <w:tcPr>
            <w:tcW w:w="2810" w:type="dxa"/>
            <w:vMerge/>
            <w:shd w:val="clear" w:color="auto" w:fill="F3F3F3"/>
          </w:tcPr>
          <w:p w14:paraId="459EEB1A"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6838" w:type="dxa"/>
            <w:gridSpan w:val="2"/>
          </w:tcPr>
          <w:p w14:paraId="7CAE118B" w14:textId="747776E1"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Cechy zabudowy i zagospodarowania terenu:</w:t>
            </w:r>
            <w:r>
              <w:rPr>
                <w:rFonts w:ascii="Times New Roman" w:eastAsia="Times New Roman" w:hAnsi="Times New Roman" w:cs="Times New Roman"/>
                <w:sz w:val="20"/>
                <w:szCs w:val="20"/>
              </w:rPr>
              <w:t xml:space="preserve"> nie dotyczy</w:t>
            </w:r>
          </w:p>
        </w:tc>
      </w:tr>
      <w:tr w:rsidR="00F23C05" w:rsidRPr="00EA1C22" w14:paraId="33812C91" w14:textId="77777777" w:rsidTr="002568E5">
        <w:trPr>
          <w:trHeight w:val="181"/>
        </w:trPr>
        <w:tc>
          <w:tcPr>
            <w:tcW w:w="2810" w:type="dxa"/>
            <w:vMerge/>
            <w:shd w:val="clear" w:color="auto" w:fill="F3F3F3"/>
          </w:tcPr>
          <w:p w14:paraId="119AE7C8"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7EBA988D"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gabaryty</w:t>
            </w:r>
          </w:p>
        </w:tc>
        <w:tc>
          <w:tcPr>
            <w:tcW w:w="3419" w:type="dxa"/>
          </w:tcPr>
          <w:p w14:paraId="577B6291" w14:textId="0C7CB489"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23C05" w:rsidRPr="00EA1C22" w14:paraId="6CAF64BD" w14:textId="77777777" w:rsidTr="002568E5">
        <w:trPr>
          <w:trHeight w:val="181"/>
        </w:trPr>
        <w:tc>
          <w:tcPr>
            <w:tcW w:w="2810" w:type="dxa"/>
            <w:vMerge/>
            <w:shd w:val="clear" w:color="auto" w:fill="F3F3F3"/>
          </w:tcPr>
          <w:p w14:paraId="7D9792FC"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3AEEC55C"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forma architektoniczna</w:t>
            </w:r>
          </w:p>
        </w:tc>
        <w:tc>
          <w:tcPr>
            <w:tcW w:w="3419" w:type="dxa"/>
          </w:tcPr>
          <w:p w14:paraId="75161EFA" w14:textId="63F526B3"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23C05" w:rsidRPr="00EA1C22" w14:paraId="3D425BE6" w14:textId="77777777" w:rsidTr="002568E5">
        <w:trPr>
          <w:trHeight w:val="181"/>
        </w:trPr>
        <w:tc>
          <w:tcPr>
            <w:tcW w:w="2810" w:type="dxa"/>
            <w:vMerge/>
            <w:shd w:val="clear" w:color="auto" w:fill="F3F3F3"/>
          </w:tcPr>
          <w:p w14:paraId="1FB893AF"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07065F25"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usytuowanie linii zabudowy</w:t>
            </w:r>
          </w:p>
        </w:tc>
        <w:tc>
          <w:tcPr>
            <w:tcW w:w="3419" w:type="dxa"/>
          </w:tcPr>
          <w:p w14:paraId="1A7CB542" w14:textId="431C7655"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23C05" w:rsidRPr="00EA1C22" w14:paraId="2E7BE487" w14:textId="77777777" w:rsidTr="002568E5">
        <w:trPr>
          <w:trHeight w:val="181"/>
        </w:trPr>
        <w:tc>
          <w:tcPr>
            <w:tcW w:w="2810" w:type="dxa"/>
            <w:vMerge/>
            <w:shd w:val="clear" w:color="auto" w:fill="F3F3F3"/>
          </w:tcPr>
          <w:p w14:paraId="35CC65DD"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7D6CAAEB"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intensywność wykorzystania terenu</w:t>
            </w:r>
          </w:p>
        </w:tc>
        <w:tc>
          <w:tcPr>
            <w:tcW w:w="3419" w:type="dxa"/>
          </w:tcPr>
          <w:p w14:paraId="4CE5FF31" w14:textId="796771DA"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23C05" w:rsidRPr="00EA1C22" w14:paraId="29AD3ED1" w14:textId="77777777" w:rsidTr="002568E5">
        <w:trPr>
          <w:trHeight w:val="181"/>
        </w:trPr>
        <w:tc>
          <w:tcPr>
            <w:tcW w:w="2810" w:type="dxa"/>
            <w:vMerge/>
            <w:shd w:val="clear" w:color="auto" w:fill="F3F3F3"/>
          </w:tcPr>
          <w:p w14:paraId="61FACDD5"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6DB74675"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warunki ochrony środowiska i zdrowia ludzi, przyrody i krajobrazu</w:t>
            </w:r>
          </w:p>
        </w:tc>
        <w:tc>
          <w:tcPr>
            <w:tcW w:w="3419" w:type="dxa"/>
          </w:tcPr>
          <w:p w14:paraId="2B16EDCB" w14:textId="75F6F4EF"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23C05" w:rsidRPr="00EA1C22" w14:paraId="1B4B0C94" w14:textId="77777777" w:rsidTr="002568E5">
        <w:trPr>
          <w:trHeight w:val="181"/>
        </w:trPr>
        <w:tc>
          <w:tcPr>
            <w:tcW w:w="2810" w:type="dxa"/>
            <w:vMerge/>
            <w:shd w:val="clear" w:color="auto" w:fill="F3F3F3"/>
          </w:tcPr>
          <w:p w14:paraId="764FA8FF"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69132D01"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wymagania dotyczące zabudowy i zagospodarowania terenu położonego na obszarach szczególnego zagrożenia powodzią</w:t>
            </w:r>
          </w:p>
        </w:tc>
        <w:tc>
          <w:tcPr>
            <w:tcW w:w="3419" w:type="dxa"/>
          </w:tcPr>
          <w:p w14:paraId="1FB26EA2" w14:textId="7A316EAD"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23C05" w:rsidRPr="00EA1C22" w14:paraId="66917976" w14:textId="77777777" w:rsidTr="002568E5">
        <w:trPr>
          <w:trHeight w:val="181"/>
        </w:trPr>
        <w:tc>
          <w:tcPr>
            <w:tcW w:w="2810" w:type="dxa"/>
            <w:vMerge/>
            <w:shd w:val="clear" w:color="auto" w:fill="F3F3F3"/>
          </w:tcPr>
          <w:p w14:paraId="292E476F"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6F77339B"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warunki ochrony dziedzictwa kulturowego i zabytków oraz dóbr kultury współczesnej</w:t>
            </w:r>
          </w:p>
        </w:tc>
        <w:tc>
          <w:tcPr>
            <w:tcW w:w="3419" w:type="dxa"/>
          </w:tcPr>
          <w:p w14:paraId="4B03A9AF" w14:textId="6D54E39D"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23C05" w:rsidRPr="00EA1C22" w14:paraId="7398EA45" w14:textId="77777777" w:rsidTr="002568E5">
        <w:trPr>
          <w:trHeight w:val="181"/>
        </w:trPr>
        <w:tc>
          <w:tcPr>
            <w:tcW w:w="2810" w:type="dxa"/>
            <w:vMerge/>
            <w:shd w:val="clear" w:color="auto" w:fill="F3F3F3"/>
          </w:tcPr>
          <w:p w14:paraId="75ED8A5E"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34E22492"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wymagania dotyczące ochrony innych terenów lub obiektów podlegających ochronie na podstawie przepisów odrębnych</w:t>
            </w:r>
          </w:p>
        </w:tc>
        <w:tc>
          <w:tcPr>
            <w:tcW w:w="3419" w:type="dxa"/>
          </w:tcPr>
          <w:p w14:paraId="62A1C895" w14:textId="5AFEA7D4"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23C05" w:rsidRPr="00EA1C22" w14:paraId="6BBC2D0D" w14:textId="77777777" w:rsidTr="002568E5">
        <w:trPr>
          <w:trHeight w:val="181"/>
        </w:trPr>
        <w:tc>
          <w:tcPr>
            <w:tcW w:w="2810" w:type="dxa"/>
            <w:vMerge/>
            <w:shd w:val="clear" w:color="auto" w:fill="F3F3F3"/>
          </w:tcPr>
          <w:p w14:paraId="4C6059B8"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275EBD0A"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warunki i szczegółowe zasady obsługi w zakresie komunikacji</w:t>
            </w:r>
          </w:p>
        </w:tc>
        <w:tc>
          <w:tcPr>
            <w:tcW w:w="3419" w:type="dxa"/>
          </w:tcPr>
          <w:p w14:paraId="7886F043" w14:textId="2532CFBA"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23C05" w:rsidRPr="00EA1C22" w14:paraId="37E952DA" w14:textId="77777777" w:rsidTr="002568E5">
        <w:trPr>
          <w:trHeight w:val="181"/>
        </w:trPr>
        <w:tc>
          <w:tcPr>
            <w:tcW w:w="2810" w:type="dxa"/>
            <w:vMerge/>
            <w:shd w:val="clear" w:color="auto" w:fill="F3F3F3"/>
          </w:tcPr>
          <w:p w14:paraId="2D194F86"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3F0C8EA3"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warunki i szczegółowe zasady obsługi w zakresie infrastruktury technicznej</w:t>
            </w:r>
          </w:p>
        </w:tc>
        <w:tc>
          <w:tcPr>
            <w:tcW w:w="3419" w:type="dxa"/>
          </w:tcPr>
          <w:p w14:paraId="5FC8DD94" w14:textId="66D83CC3"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23C05" w:rsidRPr="00EA1C22" w14:paraId="17E33FB2" w14:textId="77777777" w:rsidTr="002568E5">
        <w:trPr>
          <w:trHeight w:val="73"/>
        </w:trPr>
        <w:tc>
          <w:tcPr>
            <w:tcW w:w="2810" w:type="dxa"/>
            <w:vMerge w:val="restart"/>
            <w:shd w:val="clear" w:color="auto" w:fill="F3F3F3"/>
          </w:tcPr>
          <w:p w14:paraId="0D1C581B" w14:textId="77777777" w:rsidR="00F23C05" w:rsidRPr="00EA1C22" w:rsidRDefault="00F23C05" w:rsidP="00F23C05">
            <w:pPr>
              <w:spacing w:beforeLines="60" w:before="144" w:afterLines="60" w:after="144" w:line="240" w:lineRule="auto"/>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Informacje dotyczące przewidzianych inwestycji w promieniu </w:t>
            </w:r>
            <w:smartTag w:uri="urn:schemas-microsoft-com:office:smarttags" w:element="metricconverter">
              <w:smartTagPr>
                <w:attr w:name="ProductID" w:val="1 km"/>
              </w:smartTagPr>
              <w:r w:rsidRPr="00EA1C22">
                <w:rPr>
                  <w:rFonts w:ascii="Times New Roman" w:eastAsia="Times New Roman" w:hAnsi="Times New Roman" w:cs="Times New Roman"/>
                  <w:sz w:val="20"/>
                  <w:szCs w:val="20"/>
                </w:rPr>
                <w:t>1 km</w:t>
              </w:r>
            </w:smartTag>
            <w:r w:rsidRPr="00EA1C22">
              <w:rPr>
                <w:rFonts w:ascii="Times New Roman" w:eastAsia="Times New Roman" w:hAnsi="Times New Roman" w:cs="Times New Roman"/>
                <w:sz w:val="20"/>
                <w:szCs w:val="20"/>
              </w:rPr>
              <w:t xml:space="preserve"> od przedmiotowej nieruchomości</w:t>
            </w:r>
            <w:r w:rsidRPr="00EA1C22">
              <w:rPr>
                <w:rFonts w:ascii="Times New Roman" w:eastAsia="Times New Roman" w:hAnsi="Times New Roman" w:cs="Times New Roman"/>
                <w:sz w:val="20"/>
                <w:szCs w:val="20"/>
                <w:vertAlign w:val="superscript"/>
              </w:rPr>
              <w:footnoteReference w:customMarkFollows="1" w:id="6"/>
              <w:t>5)</w:t>
            </w:r>
            <w:r w:rsidRPr="00EA1C22">
              <w:rPr>
                <w:rFonts w:ascii="Times New Roman" w:eastAsia="Times New Roman" w:hAnsi="Times New Roman" w:cs="Times New Roman"/>
                <w:sz w:val="20"/>
                <w:szCs w:val="20"/>
              </w:rPr>
              <w:t>, zawarte w:</w:t>
            </w:r>
          </w:p>
          <w:p w14:paraId="136CAE4C"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4B674CB6"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miejscowych planach zagospodarowania przestrzennego</w:t>
            </w:r>
          </w:p>
        </w:tc>
        <w:tc>
          <w:tcPr>
            <w:tcW w:w="3419" w:type="dxa"/>
          </w:tcPr>
          <w:p w14:paraId="54F6B74F" w14:textId="3E7AEDA6"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Brak </w:t>
            </w:r>
            <w:r w:rsidR="006B7B61">
              <w:rPr>
                <w:sz w:val="18"/>
              </w:rPr>
              <w:t>wydanych decyzji</w:t>
            </w:r>
          </w:p>
        </w:tc>
      </w:tr>
      <w:tr w:rsidR="00F23C05" w:rsidRPr="00EA1C22" w14:paraId="2491AEA0" w14:textId="77777777" w:rsidTr="002568E5">
        <w:trPr>
          <w:trHeight w:val="71"/>
        </w:trPr>
        <w:tc>
          <w:tcPr>
            <w:tcW w:w="2810" w:type="dxa"/>
            <w:vMerge/>
            <w:shd w:val="clear" w:color="auto" w:fill="F3F3F3"/>
          </w:tcPr>
          <w:p w14:paraId="040F5C05"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5C49E2D0"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studium uwarunkowań i kierunków zagospodarowania przestrzennego gminy </w:t>
            </w:r>
          </w:p>
        </w:tc>
        <w:tc>
          <w:tcPr>
            <w:tcW w:w="3419" w:type="dxa"/>
          </w:tcPr>
          <w:p w14:paraId="198F2BD8" w14:textId="5AAD2F2C"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23C05" w:rsidRPr="00EA1C22" w14:paraId="133D0DE8" w14:textId="77777777" w:rsidTr="002568E5">
        <w:trPr>
          <w:trHeight w:val="71"/>
        </w:trPr>
        <w:tc>
          <w:tcPr>
            <w:tcW w:w="2810" w:type="dxa"/>
            <w:vMerge/>
            <w:shd w:val="clear" w:color="auto" w:fill="F3F3F3"/>
          </w:tcPr>
          <w:p w14:paraId="03E4E999"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7FE25244" w14:textId="77777777" w:rsidR="00F23C05" w:rsidRPr="00EA1C22" w:rsidRDefault="00F23C05" w:rsidP="00F23C05">
            <w:pPr>
              <w:widowControl w:val="0"/>
              <w:autoSpaceDE w:val="0"/>
              <w:autoSpaceDN w:val="0"/>
              <w:adjustRightInd w:val="0"/>
              <w:spacing w:after="0" w:line="360" w:lineRule="auto"/>
              <w:rPr>
                <w:rFonts w:ascii="Times New Roman" w:eastAsia="Times New Roman" w:hAnsi="Times New Roman" w:cs="Times New Roman"/>
                <w:sz w:val="20"/>
                <w:szCs w:val="20"/>
                <w:lang w:eastAsia="pl-PL"/>
              </w:rPr>
            </w:pPr>
            <w:r w:rsidRPr="00EA1C22">
              <w:rPr>
                <w:rFonts w:ascii="Times New Roman" w:eastAsia="Times New Roman" w:hAnsi="Times New Roman" w:cs="Times New Roman"/>
                <w:sz w:val="20"/>
                <w:szCs w:val="20"/>
                <w:lang w:eastAsia="pl-PL"/>
              </w:rPr>
              <w:t>decyzjach o warunkach zabudowy i zagospodarowania terenu</w:t>
            </w:r>
          </w:p>
        </w:tc>
        <w:tc>
          <w:tcPr>
            <w:tcW w:w="3419" w:type="dxa"/>
          </w:tcPr>
          <w:p w14:paraId="287B0A0B" w14:textId="40F790F6"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23C05" w:rsidRPr="00EA1C22" w14:paraId="407A4042" w14:textId="77777777" w:rsidTr="002568E5">
        <w:trPr>
          <w:trHeight w:val="71"/>
        </w:trPr>
        <w:tc>
          <w:tcPr>
            <w:tcW w:w="2810" w:type="dxa"/>
            <w:vMerge/>
            <w:shd w:val="clear" w:color="auto" w:fill="F3F3F3"/>
          </w:tcPr>
          <w:p w14:paraId="284B42D1"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6A4F14FB"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decyzjach o środowiskowych uwarunkowaniach</w:t>
            </w:r>
          </w:p>
        </w:tc>
        <w:tc>
          <w:tcPr>
            <w:tcW w:w="3419" w:type="dxa"/>
          </w:tcPr>
          <w:p w14:paraId="76E4BED7" w14:textId="74810F5F"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23C05" w:rsidRPr="00EA1C22" w14:paraId="7C352610" w14:textId="77777777" w:rsidTr="002568E5">
        <w:trPr>
          <w:trHeight w:val="71"/>
        </w:trPr>
        <w:tc>
          <w:tcPr>
            <w:tcW w:w="2810" w:type="dxa"/>
            <w:vMerge/>
            <w:shd w:val="clear" w:color="auto" w:fill="F3F3F3"/>
          </w:tcPr>
          <w:p w14:paraId="2CFFEB16"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70EA6CED"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decyzjach o obszarach ograniczonego użytkowania</w:t>
            </w:r>
          </w:p>
        </w:tc>
        <w:tc>
          <w:tcPr>
            <w:tcW w:w="3419" w:type="dxa"/>
          </w:tcPr>
          <w:p w14:paraId="6C61BA4E" w14:textId="16379FD5"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23C05" w:rsidRPr="00EA1C22" w14:paraId="16A8313D" w14:textId="77777777" w:rsidTr="002568E5">
        <w:trPr>
          <w:trHeight w:val="71"/>
        </w:trPr>
        <w:tc>
          <w:tcPr>
            <w:tcW w:w="2810" w:type="dxa"/>
            <w:vMerge/>
            <w:shd w:val="clear" w:color="auto" w:fill="F3F3F3"/>
          </w:tcPr>
          <w:p w14:paraId="1E022B07"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54395EB8"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miejscowych planach odbudowy</w:t>
            </w:r>
          </w:p>
        </w:tc>
        <w:tc>
          <w:tcPr>
            <w:tcW w:w="3419" w:type="dxa"/>
          </w:tcPr>
          <w:p w14:paraId="37F39502" w14:textId="6EFB6CA4"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23C05" w:rsidRPr="00EA1C22" w14:paraId="6FE75F1D" w14:textId="77777777" w:rsidTr="002568E5">
        <w:trPr>
          <w:trHeight w:val="71"/>
        </w:trPr>
        <w:tc>
          <w:tcPr>
            <w:tcW w:w="2810" w:type="dxa"/>
            <w:vMerge/>
            <w:shd w:val="clear" w:color="auto" w:fill="F3F3F3"/>
          </w:tcPr>
          <w:p w14:paraId="4D75BDE3"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3902874E"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mapach zagrożenia powodziowego i mapach ryzyka powodziowego</w:t>
            </w:r>
          </w:p>
        </w:tc>
        <w:tc>
          <w:tcPr>
            <w:tcW w:w="3419" w:type="dxa"/>
          </w:tcPr>
          <w:p w14:paraId="310D8D02" w14:textId="3E83CD9C"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23C05" w:rsidRPr="00EA1C22" w14:paraId="3E879EDD" w14:textId="77777777" w:rsidTr="002568E5">
        <w:trPr>
          <w:trHeight w:val="71"/>
        </w:trPr>
        <w:tc>
          <w:tcPr>
            <w:tcW w:w="2810" w:type="dxa"/>
            <w:vMerge/>
            <w:shd w:val="clear" w:color="auto" w:fill="F3F3F3"/>
          </w:tcPr>
          <w:p w14:paraId="1A38D020"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6838" w:type="dxa"/>
            <w:gridSpan w:val="2"/>
          </w:tcPr>
          <w:p w14:paraId="10952761" w14:textId="77777777" w:rsidR="00F23C05" w:rsidRPr="00EA1C22" w:rsidRDefault="00F23C05" w:rsidP="00F23C0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EA1C22">
              <w:rPr>
                <w:rFonts w:ascii="Times New Roman" w:eastAsia="Times New Roman" w:hAnsi="Times New Roman" w:cs="Times New Roman"/>
                <w:sz w:val="20"/>
                <w:szCs w:val="20"/>
                <w:lang w:eastAsia="pl-PL"/>
              </w:rPr>
              <w:t>Ustalenia decyzji w zakresie rozmieszczenia inwestycji celu publicznego, mogące mieć znaczenie dla terenu objętego przedsięwzięciem deweloperskim lub zadaniem inwestycyjnym:</w:t>
            </w:r>
          </w:p>
          <w:p w14:paraId="45148037"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23C05" w:rsidRPr="00EA1C22" w14:paraId="3D6EB3B3" w14:textId="77777777" w:rsidTr="002568E5">
        <w:trPr>
          <w:trHeight w:val="84"/>
        </w:trPr>
        <w:tc>
          <w:tcPr>
            <w:tcW w:w="2810" w:type="dxa"/>
            <w:vMerge/>
            <w:shd w:val="clear" w:color="auto" w:fill="F3F3F3"/>
          </w:tcPr>
          <w:p w14:paraId="73E658CD"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66E9AC7A"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decyzja o zezwoleniu na realizację inwestycji drogowej</w:t>
            </w:r>
          </w:p>
        </w:tc>
        <w:tc>
          <w:tcPr>
            <w:tcW w:w="3419" w:type="dxa"/>
          </w:tcPr>
          <w:p w14:paraId="2D8AB5D7" w14:textId="6173A13A"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23C05" w:rsidRPr="00EA1C22" w14:paraId="19EF1366" w14:textId="77777777" w:rsidTr="002568E5">
        <w:trPr>
          <w:trHeight w:val="81"/>
        </w:trPr>
        <w:tc>
          <w:tcPr>
            <w:tcW w:w="2810" w:type="dxa"/>
            <w:vMerge/>
            <w:shd w:val="clear" w:color="auto" w:fill="F3F3F3"/>
          </w:tcPr>
          <w:p w14:paraId="5AF0B583"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5F705A79"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decyzja o ustaleniu lokalizacji linii kolejowej</w:t>
            </w:r>
          </w:p>
        </w:tc>
        <w:tc>
          <w:tcPr>
            <w:tcW w:w="3419" w:type="dxa"/>
          </w:tcPr>
          <w:p w14:paraId="744BC5C5" w14:textId="2BFD19D2"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23C05" w:rsidRPr="00EA1C22" w14:paraId="0E21ED55" w14:textId="77777777" w:rsidTr="002568E5">
        <w:trPr>
          <w:trHeight w:val="81"/>
        </w:trPr>
        <w:tc>
          <w:tcPr>
            <w:tcW w:w="2810" w:type="dxa"/>
            <w:vMerge/>
            <w:shd w:val="clear" w:color="auto" w:fill="F3F3F3"/>
          </w:tcPr>
          <w:p w14:paraId="03C7FB36"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29FD0136"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decyzja o zezwoleniu na realizację inwestycji w zakresie lotniska użytku publicznego</w:t>
            </w:r>
          </w:p>
        </w:tc>
        <w:tc>
          <w:tcPr>
            <w:tcW w:w="3419" w:type="dxa"/>
          </w:tcPr>
          <w:p w14:paraId="6A24501A" w14:textId="27D44869"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23C05" w:rsidRPr="00EA1C22" w14:paraId="0BE64344" w14:textId="77777777" w:rsidTr="002568E5">
        <w:trPr>
          <w:trHeight w:val="81"/>
        </w:trPr>
        <w:tc>
          <w:tcPr>
            <w:tcW w:w="2810" w:type="dxa"/>
            <w:vMerge/>
            <w:shd w:val="clear" w:color="auto" w:fill="F3F3F3"/>
          </w:tcPr>
          <w:p w14:paraId="469AA155"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352C1059"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decyzja o pozwoleniu na realizację inwestycji w zakresie budowli przeciwpowodziowych</w:t>
            </w:r>
          </w:p>
        </w:tc>
        <w:tc>
          <w:tcPr>
            <w:tcW w:w="3419" w:type="dxa"/>
          </w:tcPr>
          <w:p w14:paraId="767BF155" w14:textId="15EAA3B0"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23C05" w:rsidRPr="00EA1C22" w14:paraId="6918AE43" w14:textId="77777777" w:rsidTr="002568E5">
        <w:trPr>
          <w:trHeight w:val="81"/>
        </w:trPr>
        <w:tc>
          <w:tcPr>
            <w:tcW w:w="2810" w:type="dxa"/>
            <w:vMerge/>
            <w:shd w:val="clear" w:color="auto" w:fill="F3F3F3"/>
          </w:tcPr>
          <w:p w14:paraId="1BAF4512"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2DF99450"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decyzja o ustaleniu lokalizacji inwestycji w zakresie budowy obiektu energetyki jądrowej</w:t>
            </w:r>
          </w:p>
        </w:tc>
        <w:tc>
          <w:tcPr>
            <w:tcW w:w="3419" w:type="dxa"/>
          </w:tcPr>
          <w:p w14:paraId="5ABB938F" w14:textId="65964B9C"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23C05" w:rsidRPr="00EA1C22" w14:paraId="5BAE23C5" w14:textId="77777777" w:rsidTr="002568E5">
        <w:trPr>
          <w:trHeight w:val="81"/>
        </w:trPr>
        <w:tc>
          <w:tcPr>
            <w:tcW w:w="2810" w:type="dxa"/>
            <w:vMerge/>
            <w:shd w:val="clear" w:color="auto" w:fill="F3F3F3"/>
          </w:tcPr>
          <w:p w14:paraId="72E22DF5"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6A0A063D"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decyzja o ustaleniu lokalizacji strategicznej inwestycji w zakresie sieci przesyłowej</w:t>
            </w:r>
          </w:p>
        </w:tc>
        <w:tc>
          <w:tcPr>
            <w:tcW w:w="3419" w:type="dxa"/>
          </w:tcPr>
          <w:p w14:paraId="1D9E4447" w14:textId="51DF941C"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23C05" w:rsidRPr="00EA1C22" w14:paraId="7A875EC3" w14:textId="77777777" w:rsidTr="002568E5">
        <w:trPr>
          <w:trHeight w:val="81"/>
        </w:trPr>
        <w:tc>
          <w:tcPr>
            <w:tcW w:w="2810" w:type="dxa"/>
            <w:vMerge/>
            <w:shd w:val="clear" w:color="auto" w:fill="F3F3F3"/>
          </w:tcPr>
          <w:p w14:paraId="429F1D73"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6D39994B"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decyzja o ustaleniu lokalizacji regionalnej sieci szerokopasmowej</w:t>
            </w:r>
          </w:p>
        </w:tc>
        <w:tc>
          <w:tcPr>
            <w:tcW w:w="3419" w:type="dxa"/>
          </w:tcPr>
          <w:p w14:paraId="55BACE40" w14:textId="0941DA5B"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23C05" w:rsidRPr="00EA1C22" w14:paraId="37D645DC" w14:textId="77777777" w:rsidTr="002568E5">
        <w:trPr>
          <w:trHeight w:val="81"/>
        </w:trPr>
        <w:tc>
          <w:tcPr>
            <w:tcW w:w="2810" w:type="dxa"/>
            <w:vMerge/>
            <w:shd w:val="clear" w:color="auto" w:fill="F3F3F3"/>
          </w:tcPr>
          <w:p w14:paraId="364B6629"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059B0E89"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decyzja o ustaleniu lokalizacji inwestycji w zakresie Centralnego Portu Komunikacyjnego </w:t>
            </w:r>
          </w:p>
        </w:tc>
        <w:tc>
          <w:tcPr>
            <w:tcW w:w="3419" w:type="dxa"/>
          </w:tcPr>
          <w:p w14:paraId="288956DE" w14:textId="3E6282EA"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23C05" w:rsidRPr="00EA1C22" w14:paraId="29EE0A50" w14:textId="77777777" w:rsidTr="002568E5">
        <w:trPr>
          <w:trHeight w:val="81"/>
        </w:trPr>
        <w:tc>
          <w:tcPr>
            <w:tcW w:w="2810" w:type="dxa"/>
            <w:vMerge/>
            <w:shd w:val="clear" w:color="auto" w:fill="F3F3F3"/>
          </w:tcPr>
          <w:p w14:paraId="3242E024"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4A9D890A"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decyzja</w:t>
            </w:r>
            <w:r>
              <w:rPr>
                <w:rFonts w:ascii="Times New Roman" w:eastAsia="Times New Roman" w:hAnsi="Times New Roman" w:cs="Times New Roman"/>
                <w:sz w:val="20"/>
                <w:szCs w:val="20"/>
              </w:rPr>
              <w:t xml:space="preserve"> </w:t>
            </w:r>
            <w:r w:rsidRPr="00EA1C22">
              <w:rPr>
                <w:rFonts w:ascii="Times New Roman" w:eastAsia="Times New Roman" w:hAnsi="Times New Roman" w:cs="Times New Roman"/>
                <w:sz w:val="20"/>
                <w:szCs w:val="20"/>
              </w:rPr>
              <w:t>o zezwoleniu na realizację</w:t>
            </w:r>
            <w:r>
              <w:rPr>
                <w:rFonts w:ascii="Times New Roman" w:eastAsia="Times New Roman" w:hAnsi="Times New Roman" w:cs="Times New Roman"/>
                <w:sz w:val="20"/>
                <w:szCs w:val="20"/>
              </w:rPr>
              <w:t xml:space="preserve"> </w:t>
            </w:r>
            <w:r w:rsidRPr="00EA1C22">
              <w:rPr>
                <w:rFonts w:ascii="Times New Roman" w:eastAsia="Times New Roman" w:hAnsi="Times New Roman" w:cs="Times New Roman"/>
                <w:sz w:val="20"/>
                <w:szCs w:val="20"/>
              </w:rPr>
              <w:t>inwestycji w zakresie infrastruktury dostępowej</w:t>
            </w:r>
          </w:p>
        </w:tc>
        <w:tc>
          <w:tcPr>
            <w:tcW w:w="3419" w:type="dxa"/>
          </w:tcPr>
          <w:p w14:paraId="189F14CF" w14:textId="64452B24"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23C05" w:rsidRPr="00EA1C22" w14:paraId="76C25017" w14:textId="77777777" w:rsidTr="002568E5">
        <w:trPr>
          <w:trHeight w:val="81"/>
        </w:trPr>
        <w:tc>
          <w:tcPr>
            <w:tcW w:w="2810" w:type="dxa"/>
            <w:vMerge/>
            <w:shd w:val="clear" w:color="auto" w:fill="F3F3F3"/>
          </w:tcPr>
          <w:p w14:paraId="2C0E72FC" w14:textId="77777777" w:rsidR="00F23C05" w:rsidRPr="00EA1C22" w:rsidRDefault="00F23C05" w:rsidP="00F23C05">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415DF1CF"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lang w:eastAsia="pl-PL"/>
              </w:rPr>
            </w:pPr>
            <w:r w:rsidRPr="00EA1C22">
              <w:rPr>
                <w:rFonts w:ascii="Times New Roman" w:eastAsia="Times New Roman" w:hAnsi="Times New Roman" w:cs="Times New Roman"/>
                <w:sz w:val="20"/>
                <w:szCs w:val="20"/>
                <w:lang w:eastAsia="pl-PL"/>
              </w:rPr>
              <w:t>decyzja o ustaleniu lokalizacji strategicznej inwestycji w sektorze naftowym</w:t>
            </w:r>
          </w:p>
        </w:tc>
        <w:tc>
          <w:tcPr>
            <w:tcW w:w="3419" w:type="dxa"/>
          </w:tcPr>
          <w:p w14:paraId="4C1257E2" w14:textId="4C94DFA4"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23C05" w:rsidRPr="00EA1C22" w14:paraId="24143A9B" w14:textId="77777777" w:rsidTr="002568E5">
        <w:trPr>
          <w:trHeight w:val="390"/>
        </w:trPr>
        <w:tc>
          <w:tcPr>
            <w:tcW w:w="9648" w:type="dxa"/>
            <w:gridSpan w:val="3"/>
            <w:shd w:val="clear" w:color="auto" w:fill="D9D9D9"/>
          </w:tcPr>
          <w:p w14:paraId="17877E24"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t>INFORMACJE DOTYCZĄCE BUDYNKU</w:t>
            </w:r>
          </w:p>
          <w:p w14:paraId="43FEE140"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r>
      <w:tr w:rsidR="00F23C05" w:rsidRPr="00EA1C22" w14:paraId="7CA5AF18" w14:textId="77777777" w:rsidTr="002568E5">
        <w:trPr>
          <w:trHeight w:val="390"/>
        </w:trPr>
        <w:tc>
          <w:tcPr>
            <w:tcW w:w="2810" w:type="dxa"/>
            <w:shd w:val="clear" w:color="auto" w:fill="F3F3F3"/>
          </w:tcPr>
          <w:p w14:paraId="3719046E"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lastRenderedPageBreak/>
              <w:t>Czy jest pozwolenie na budowę</w:t>
            </w:r>
            <w:r w:rsidRPr="00EA1C22">
              <w:rPr>
                <w:rFonts w:ascii="Times New Roman" w:eastAsia="Times New Roman" w:hAnsi="Times New Roman" w:cs="Times New Roman"/>
                <w:sz w:val="20"/>
                <w:szCs w:val="20"/>
              </w:rPr>
              <w:br/>
            </w:r>
          </w:p>
        </w:tc>
        <w:tc>
          <w:tcPr>
            <w:tcW w:w="3419" w:type="dxa"/>
            <w:vAlign w:val="center"/>
          </w:tcPr>
          <w:p w14:paraId="55CBCBAC" w14:textId="77777777" w:rsidR="00F23C05" w:rsidRPr="00EA1C22" w:rsidRDefault="00F23C05" w:rsidP="00F23C05">
            <w:pPr>
              <w:spacing w:beforeLines="60" w:before="144" w:afterLines="60" w:after="144" w:line="240" w:lineRule="auto"/>
              <w:jc w:val="center"/>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tak</w:t>
            </w:r>
            <w:r w:rsidRPr="00EA1C22">
              <w:rPr>
                <w:rFonts w:ascii="Times New Roman" w:eastAsia="Times New Roman" w:hAnsi="Times New Roman" w:cs="Times New Roman"/>
                <w:sz w:val="20"/>
                <w:szCs w:val="20"/>
                <w:vertAlign w:val="superscript"/>
              </w:rPr>
              <w:footnoteReference w:customMarkFollows="1" w:id="7"/>
              <w:t>*</w:t>
            </w:r>
          </w:p>
        </w:tc>
        <w:tc>
          <w:tcPr>
            <w:tcW w:w="3419" w:type="dxa"/>
            <w:vAlign w:val="center"/>
          </w:tcPr>
          <w:p w14:paraId="06516BEA" w14:textId="4B5F4814" w:rsidR="00F23C05" w:rsidRPr="00EA1C22" w:rsidRDefault="00F23C05" w:rsidP="00F23C05">
            <w:pPr>
              <w:spacing w:beforeLines="60" w:before="144" w:afterLines="60" w:after="144"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97152" behindDoc="0" locked="0" layoutInCell="1" allowOverlap="1" wp14:anchorId="215D16D6" wp14:editId="33BEF50F">
                      <wp:simplePos x="0" y="0"/>
                      <wp:positionH relativeFrom="column">
                        <wp:posOffset>703580</wp:posOffset>
                      </wp:positionH>
                      <wp:positionV relativeFrom="paragraph">
                        <wp:posOffset>182245</wp:posOffset>
                      </wp:positionV>
                      <wp:extent cx="586740" cy="15240"/>
                      <wp:effectExtent l="0" t="0" r="22860" b="22860"/>
                      <wp:wrapNone/>
                      <wp:docPr id="2065215839" name="Łącznik prosty 10"/>
                      <wp:cNvGraphicFramePr/>
                      <a:graphic xmlns:a="http://schemas.openxmlformats.org/drawingml/2006/main">
                        <a:graphicData uri="http://schemas.microsoft.com/office/word/2010/wordprocessingShape">
                          <wps:wsp>
                            <wps:cNvCnPr/>
                            <wps:spPr>
                              <a:xfrm>
                                <a:off x="0" y="0"/>
                                <a:ext cx="5867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65B2B" id="Łącznik prosty 1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pt,14.35pt" to="101.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" strokecolor="black [3200]" strokeweight=".5pt">
                      <v:stroke joinstyle="miter"/>
                    </v:line>
                  </w:pict>
                </mc:Fallback>
              </mc:AlternateContent>
            </w:r>
            <w:r w:rsidRPr="00EA1C22">
              <w:rPr>
                <w:rFonts w:ascii="Times New Roman" w:eastAsia="Times New Roman" w:hAnsi="Times New Roman" w:cs="Times New Roman"/>
                <w:sz w:val="20"/>
                <w:szCs w:val="20"/>
              </w:rPr>
              <w:t>nie*</w:t>
            </w:r>
          </w:p>
        </w:tc>
      </w:tr>
      <w:tr w:rsidR="00F23C05" w:rsidRPr="00EA1C22" w14:paraId="47815AE3" w14:textId="77777777" w:rsidTr="002568E5">
        <w:trPr>
          <w:trHeight w:val="390"/>
        </w:trPr>
        <w:tc>
          <w:tcPr>
            <w:tcW w:w="2810" w:type="dxa"/>
            <w:shd w:val="clear" w:color="auto" w:fill="F3F3F3"/>
          </w:tcPr>
          <w:p w14:paraId="7B3B29AC"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Czy pozwolenie na budowę jest ostateczne</w:t>
            </w:r>
          </w:p>
        </w:tc>
        <w:tc>
          <w:tcPr>
            <w:tcW w:w="3419" w:type="dxa"/>
            <w:vAlign w:val="center"/>
          </w:tcPr>
          <w:p w14:paraId="27BA925D" w14:textId="77777777" w:rsidR="00F23C05" w:rsidRPr="00EA1C22" w:rsidRDefault="00F23C05" w:rsidP="00F23C05">
            <w:pPr>
              <w:spacing w:beforeLines="60" w:before="144" w:afterLines="60" w:after="144" w:line="240" w:lineRule="auto"/>
              <w:jc w:val="center"/>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tak*</w:t>
            </w:r>
          </w:p>
        </w:tc>
        <w:tc>
          <w:tcPr>
            <w:tcW w:w="3419" w:type="dxa"/>
            <w:vAlign w:val="center"/>
          </w:tcPr>
          <w:p w14:paraId="3B8DBC66" w14:textId="11701935" w:rsidR="00F23C05" w:rsidRPr="00EA1C22" w:rsidRDefault="00F23C05" w:rsidP="00F23C05">
            <w:pPr>
              <w:spacing w:beforeLines="60" w:before="144" w:afterLines="60" w:after="144"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98176" behindDoc="0" locked="0" layoutInCell="1" allowOverlap="1" wp14:anchorId="1483CAE4" wp14:editId="29C84D1E">
                      <wp:simplePos x="0" y="0"/>
                      <wp:positionH relativeFrom="column">
                        <wp:posOffset>779780</wp:posOffset>
                      </wp:positionH>
                      <wp:positionV relativeFrom="paragraph">
                        <wp:posOffset>156210</wp:posOffset>
                      </wp:positionV>
                      <wp:extent cx="403860" cy="30480"/>
                      <wp:effectExtent l="0" t="0" r="34290" b="26670"/>
                      <wp:wrapNone/>
                      <wp:docPr id="2071838111" name="Łącznik prosty 11"/>
                      <wp:cNvGraphicFramePr/>
                      <a:graphic xmlns:a="http://schemas.openxmlformats.org/drawingml/2006/main">
                        <a:graphicData uri="http://schemas.microsoft.com/office/word/2010/wordprocessingShape">
                          <wps:wsp>
                            <wps:cNvCnPr/>
                            <wps:spPr>
                              <a:xfrm flipV="1">
                                <a:off x="0" y="0"/>
                                <a:ext cx="40386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8C2F5" id="Łącznik prosty 11"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pt,12.3pt" to="93.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" strokecolor="black [3200]" strokeweight=".5pt">
                      <v:stroke joinstyle="miter"/>
                    </v:line>
                  </w:pict>
                </mc:Fallback>
              </mc:AlternateContent>
            </w:r>
            <w:r w:rsidRPr="00EA1C22">
              <w:rPr>
                <w:rFonts w:ascii="Times New Roman" w:eastAsia="Times New Roman" w:hAnsi="Times New Roman" w:cs="Times New Roman"/>
                <w:sz w:val="20"/>
                <w:szCs w:val="20"/>
              </w:rPr>
              <w:t>nie*</w:t>
            </w:r>
          </w:p>
        </w:tc>
      </w:tr>
      <w:tr w:rsidR="00F23C05" w:rsidRPr="00EA1C22" w14:paraId="71FD5B21" w14:textId="77777777" w:rsidTr="002568E5">
        <w:trPr>
          <w:trHeight w:val="390"/>
        </w:trPr>
        <w:tc>
          <w:tcPr>
            <w:tcW w:w="2810" w:type="dxa"/>
            <w:shd w:val="clear" w:color="auto" w:fill="F3F3F3"/>
          </w:tcPr>
          <w:p w14:paraId="48889B65"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Czy pozwolenie na budowę jest zaskarżone</w:t>
            </w:r>
          </w:p>
        </w:tc>
        <w:tc>
          <w:tcPr>
            <w:tcW w:w="3419" w:type="dxa"/>
            <w:vAlign w:val="center"/>
          </w:tcPr>
          <w:p w14:paraId="3BBE3EDE" w14:textId="0C602541" w:rsidR="00F23C05" w:rsidRPr="00EA1C22" w:rsidRDefault="00F23C05" w:rsidP="00F23C05">
            <w:pPr>
              <w:spacing w:beforeLines="60" w:before="144" w:afterLines="60" w:after="144"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99200" behindDoc="0" locked="0" layoutInCell="1" allowOverlap="1" wp14:anchorId="5F81DBCB" wp14:editId="3E53AB92">
                      <wp:simplePos x="0" y="0"/>
                      <wp:positionH relativeFrom="column">
                        <wp:posOffset>810260</wp:posOffset>
                      </wp:positionH>
                      <wp:positionV relativeFrom="paragraph">
                        <wp:posOffset>128905</wp:posOffset>
                      </wp:positionV>
                      <wp:extent cx="457200" cy="60960"/>
                      <wp:effectExtent l="0" t="0" r="19050" b="34290"/>
                      <wp:wrapNone/>
                      <wp:docPr id="979216481" name="Łącznik prosty 12"/>
                      <wp:cNvGraphicFramePr/>
                      <a:graphic xmlns:a="http://schemas.openxmlformats.org/drawingml/2006/main">
                        <a:graphicData uri="http://schemas.microsoft.com/office/word/2010/wordprocessingShape">
                          <wps:wsp>
                            <wps:cNvCnPr/>
                            <wps:spPr>
                              <a:xfrm>
                                <a:off x="0" y="0"/>
                                <a:ext cx="457200" cy="60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A1458" id="Łącznik prosty 1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pt,10.15pt" to="99.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" strokecolor="black [3200]" strokeweight=".5pt">
                      <v:stroke joinstyle="miter"/>
                    </v:line>
                  </w:pict>
                </mc:Fallback>
              </mc:AlternateContent>
            </w:r>
            <w:r w:rsidRPr="00EA1C22">
              <w:rPr>
                <w:rFonts w:ascii="Times New Roman" w:eastAsia="Times New Roman" w:hAnsi="Times New Roman" w:cs="Times New Roman"/>
                <w:sz w:val="20"/>
                <w:szCs w:val="20"/>
              </w:rPr>
              <w:t>tak*</w:t>
            </w:r>
          </w:p>
        </w:tc>
        <w:tc>
          <w:tcPr>
            <w:tcW w:w="3419" w:type="dxa"/>
            <w:vAlign w:val="center"/>
          </w:tcPr>
          <w:p w14:paraId="0C7EA7F0" w14:textId="77777777" w:rsidR="00F23C05" w:rsidRPr="00EA1C22" w:rsidRDefault="00F23C05" w:rsidP="00F23C05">
            <w:pPr>
              <w:spacing w:beforeLines="60" w:before="144" w:afterLines="60" w:after="144" w:line="240" w:lineRule="auto"/>
              <w:jc w:val="center"/>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nie*</w:t>
            </w:r>
          </w:p>
        </w:tc>
      </w:tr>
      <w:tr w:rsidR="00F23C05" w:rsidRPr="00EA1C22" w14:paraId="7EF07697" w14:textId="77777777" w:rsidTr="002568E5">
        <w:trPr>
          <w:trHeight w:val="195"/>
        </w:trPr>
        <w:tc>
          <w:tcPr>
            <w:tcW w:w="2810" w:type="dxa"/>
            <w:shd w:val="clear" w:color="auto" w:fill="F3F3F3"/>
          </w:tcPr>
          <w:p w14:paraId="1F9E02FE"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Numer pozwolenia na budowę oraz nazwa organu, który je wydał</w:t>
            </w:r>
          </w:p>
        </w:tc>
        <w:tc>
          <w:tcPr>
            <w:tcW w:w="6838" w:type="dxa"/>
            <w:gridSpan w:val="2"/>
          </w:tcPr>
          <w:p w14:paraId="5FA8006F" w14:textId="59FB51CE" w:rsidR="006B7B61" w:rsidRDefault="006B7B61" w:rsidP="006B7B61">
            <w:pPr>
              <w:pStyle w:val="TableParagraph"/>
              <w:jc w:val="center"/>
              <w:rPr>
                <w:sz w:val="18"/>
              </w:rPr>
            </w:pPr>
            <w:r w:rsidRPr="009C5B54">
              <w:rPr>
                <w:sz w:val="18"/>
              </w:rPr>
              <w:t xml:space="preserve">Decyzja nr </w:t>
            </w:r>
            <w:r>
              <w:rPr>
                <w:sz w:val="18"/>
              </w:rPr>
              <w:t>17/20</w:t>
            </w:r>
            <w:r w:rsidRPr="009C5B54">
              <w:rPr>
                <w:sz w:val="18"/>
              </w:rPr>
              <w:t xml:space="preserve"> wydana przez Prezydenta </w:t>
            </w:r>
            <w:r w:rsidR="00D1618B" w:rsidRPr="009C5B54">
              <w:rPr>
                <w:sz w:val="18"/>
              </w:rPr>
              <w:t xml:space="preserve">Miasta </w:t>
            </w:r>
            <w:r w:rsidR="00D1618B">
              <w:rPr>
                <w:sz w:val="18"/>
              </w:rPr>
              <w:t>Sosnowca</w:t>
            </w:r>
            <w:r>
              <w:rPr>
                <w:sz w:val="18"/>
              </w:rPr>
              <w:t xml:space="preserve"> </w:t>
            </w:r>
            <w:r w:rsidRPr="009C5B54">
              <w:rPr>
                <w:sz w:val="18"/>
              </w:rPr>
              <w:t xml:space="preserve">z dnia </w:t>
            </w:r>
            <w:r>
              <w:rPr>
                <w:sz w:val="18"/>
              </w:rPr>
              <w:t>10</w:t>
            </w:r>
            <w:r w:rsidRPr="009C5B54">
              <w:rPr>
                <w:sz w:val="18"/>
              </w:rPr>
              <w:t>.0</w:t>
            </w:r>
            <w:r>
              <w:rPr>
                <w:sz w:val="18"/>
              </w:rPr>
              <w:t>1</w:t>
            </w:r>
            <w:r w:rsidRPr="009C5B54">
              <w:rPr>
                <w:sz w:val="18"/>
              </w:rPr>
              <w:t>.20</w:t>
            </w:r>
            <w:r>
              <w:rPr>
                <w:sz w:val="18"/>
              </w:rPr>
              <w:t>20</w:t>
            </w:r>
            <w:r w:rsidRPr="009C5B54">
              <w:rPr>
                <w:sz w:val="18"/>
              </w:rPr>
              <w:t xml:space="preserve"> roku, </w:t>
            </w:r>
            <w:r>
              <w:rPr>
                <w:sz w:val="18"/>
              </w:rPr>
              <w:t xml:space="preserve">decyzja przenosząca pozwolenie nr 17/20/X z dnia 10.02.2020 roku wydana przez </w:t>
            </w:r>
            <w:r w:rsidRPr="00177369">
              <w:rPr>
                <w:sz w:val="18"/>
              </w:rPr>
              <w:t>Prezydenta Miasta Sosnowca</w:t>
            </w:r>
          </w:p>
          <w:p w14:paraId="0BE58372" w14:textId="122CE709"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p>
        </w:tc>
      </w:tr>
      <w:tr w:rsidR="00F23C05" w:rsidRPr="00EA1C22" w14:paraId="3C0B085D" w14:textId="77777777" w:rsidTr="002568E5">
        <w:trPr>
          <w:trHeight w:val="195"/>
        </w:trPr>
        <w:tc>
          <w:tcPr>
            <w:tcW w:w="2810" w:type="dxa"/>
            <w:shd w:val="clear" w:color="auto" w:fill="F3F3F3"/>
          </w:tcPr>
          <w:p w14:paraId="6A027850"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Data uprawomocnienia się decyzji o pozwoleniu na użytkowanie budynku</w:t>
            </w:r>
          </w:p>
        </w:tc>
        <w:tc>
          <w:tcPr>
            <w:tcW w:w="6838" w:type="dxa"/>
            <w:gridSpan w:val="2"/>
          </w:tcPr>
          <w:p w14:paraId="7BCE7FD5" w14:textId="45AC0C96" w:rsidR="00F23C05" w:rsidRPr="00EA1C22" w:rsidRDefault="00884AC0" w:rsidP="00F23C05">
            <w:pPr>
              <w:spacing w:beforeLines="60" w:before="144" w:afterLines="60" w:after="144" w:line="240" w:lineRule="auto"/>
              <w:jc w:val="both"/>
              <w:rPr>
                <w:rFonts w:ascii="Times New Roman" w:eastAsia="Times New Roman" w:hAnsi="Times New Roman" w:cs="Times New Roman"/>
                <w:sz w:val="20"/>
                <w:szCs w:val="20"/>
              </w:rPr>
            </w:pPr>
            <w:r>
              <w:rPr>
                <w:rFonts w:ascii="Arial" w:hAnsi="Arial" w:cs="Arial"/>
                <w:b/>
                <w:bCs/>
              </w:rPr>
              <w:t>17.12.2024 r.</w:t>
            </w:r>
          </w:p>
        </w:tc>
      </w:tr>
      <w:tr w:rsidR="00F23C05" w:rsidRPr="00EA1C22" w14:paraId="14D9EBAF" w14:textId="77777777" w:rsidTr="002568E5">
        <w:trPr>
          <w:trHeight w:val="195"/>
        </w:trPr>
        <w:tc>
          <w:tcPr>
            <w:tcW w:w="2810" w:type="dxa"/>
            <w:shd w:val="clear" w:color="auto" w:fill="F3F3F3"/>
          </w:tcPr>
          <w:p w14:paraId="0E4CA68A" w14:textId="77777777"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Data zakończenia budowy domu jednorodzinnego </w:t>
            </w:r>
          </w:p>
        </w:tc>
        <w:tc>
          <w:tcPr>
            <w:tcW w:w="6838" w:type="dxa"/>
            <w:gridSpan w:val="2"/>
          </w:tcPr>
          <w:p w14:paraId="2D9DABF0" w14:textId="05CE1C49" w:rsidR="00F23C05" w:rsidRPr="00EA1C22" w:rsidRDefault="00F23C05" w:rsidP="00F23C05">
            <w:pPr>
              <w:spacing w:beforeLines="60" w:before="144" w:afterLines="60" w:after="144" w:line="240" w:lineRule="auto"/>
              <w:jc w:val="both"/>
              <w:rPr>
                <w:rFonts w:ascii="Times New Roman" w:eastAsia="Times New Roman" w:hAnsi="Times New Roman" w:cs="Times New Roman"/>
                <w:sz w:val="20"/>
                <w:szCs w:val="20"/>
              </w:rPr>
            </w:pPr>
            <w:r>
              <w:rPr>
                <w:sz w:val="18"/>
              </w:rPr>
              <w:t>Nie dotyczy</w:t>
            </w:r>
          </w:p>
        </w:tc>
      </w:tr>
      <w:tr w:rsidR="006B7B61" w:rsidRPr="00EA1C22" w14:paraId="6C6F37F9" w14:textId="77777777" w:rsidTr="002568E5">
        <w:trPr>
          <w:trHeight w:val="195"/>
        </w:trPr>
        <w:tc>
          <w:tcPr>
            <w:tcW w:w="2810" w:type="dxa"/>
            <w:shd w:val="clear" w:color="auto" w:fill="F3F3F3"/>
          </w:tcPr>
          <w:p w14:paraId="073355B8"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Planowany termin rozpoczęcia i zakończenia robót budowlanych</w:t>
            </w:r>
          </w:p>
        </w:tc>
        <w:tc>
          <w:tcPr>
            <w:tcW w:w="6838" w:type="dxa"/>
            <w:gridSpan w:val="2"/>
          </w:tcPr>
          <w:p w14:paraId="23E0573B" w14:textId="77777777" w:rsidR="006B7B61" w:rsidRDefault="006B7B61" w:rsidP="006B7B61">
            <w:pPr>
              <w:shd w:val="clear" w:color="auto" w:fill="FFFFFF"/>
              <w:spacing w:before="30" w:line="270" w:lineRule="exact"/>
              <w:rPr>
                <w:rFonts w:ascii="Arial" w:hAnsi="Arial" w:cs="Arial"/>
              </w:rPr>
            </w:pPr>
            <w:r>
              <w:rPr>
                <w:rFonts w:ascii="Arial" w:hAnsi="Arial" w:cs="Arial"/>
              </w:rPr>
              <w:t>01 kwietnia 2021 roku – rozpoczęcie prac</w:t>
            </w:r>
          </w:p>
          <w:p w14:paraId="707F42AE" w14:textId="77777777" w:rsidR="006B7B61" w:rsidRDefault="006B7B61" w:rsidP="006B7B61">
            <w:pPr>
              <w:shd w:val="clear" w:color="auto" w:fill="FFFFFF"/>
              <w:spacing w:before="30" w:line="270" w:lineRule="exact"/>
              <w:rPr>
                <w:rFonts w:ascii="Arial" w:hAnsi="Arial" w:cs="Arial"/>
              </w:rPr>
            </w:pPr>
            <w:r>
              <w:rPr>
                <w:rFonts w:ascii="Arial" w:hAnsi="Arial" w:cs="Arial"/>
              </w:rPr>
              <w:t>30 września 2024 roku – zakończenie prac</w:t>
            </w:r>
          </w:p>
          <w:p w14:paraId="576C2FB6" w14:textId="77777777" w:rsidR="006B7B61" w:rsidRPr="00EA1C22" w:rsidRDefault="006B7B61" w:rsidP="006B7B61">
            <w:pPr>
              <w:shd w:val="clear" w:color="auto" w:fill="FFFFFF"/>
              <w:spacing w:before="30" w:line="270" w:lineRule="exact"/>
              <w:rPr>
                <w:rFonts w:ascii="Times New Roman" w:eastAsia="Times New Roman" w:hAnsi="Times New Roman" w:cs="Times New Roman"/>
                <w:sz w:val="20"/>
                <w:szCs w:val="20"/>
              </w:rPr>
            </w:pPr>
          </w:p>
        </w:tc>
      </w:tr>
      <w:tr w:rsidR="006B7B61" w:rsidRPr="00EA1C22" w14:paraId="4CDF3052" w14:textId="77777777" w:rsidTr="002568E5">
        <w:trPr>
          <w:trHeight w:val="325"/>
        </w:trPr>
        <w:tc>
          <w:tcPr>
            <w:tcW w:w="2810" w:type="dxa"/>
            <w:vMerge w:val="restart"/>
            <w:shd w:val="clear" w:color="auto" w:fill="F3F3F3"/>
          </w:tcPr>
          <w:p w14:paraId="01C34A04"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p>
          <w:p w14:paraId="3BFB26FD" w14:textId="77777777" w:rsidR="006B7B61" w:rsidRPr="00EA1C22" w:rsidRDefault="006B7B61" w:rsidP="006B7B61">
            <w:pPr>
              <w:spacing w:beforeLines="60" w:before="144" w:afterLines="60" w:after="144" w:line="240" w:lineRule="auto"/>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Opis przedsięwzięcia deweloperskiego albo zadania inwestycyjnego</w:t>
            </w:r>
          </w:p>
          <w:p w14:paraId="2D137FD8"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601C5A55"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Liczba budynków </w:t>
            </w:r>
          </w:p>
        </w:tc>
        <w:tc>
          <w:tcPr>
            <w:tcW w:w="3419" w:type="dxa"/>
          </w:tcPr>
          <w:p w14:paraId="3AC2590E" w14:textId="0CFB843E"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z 4</w:t>
            </w:r>
          </w:p>
        </w:tc>
      </w:tr>
      <w:tr w:rsidR="006B7B61" w:rsidRPr="00EA1C22" w14:paraId="3CC560F4" w14:textId="77777777" w:rsidTr="002568E5">
        <w:trPr>
          <w:trHeight w:val="325"/>
        </w:trPr>
        <w:tc>
          <w:tcPr>
            <w:tcW w:w="2810" w:type="dxa"/>
            <w:vMerge/>
            <w:shd w:val="clear" w:color="auto" w:fill="F3F3F3"/>
          </w:tcPr>
          <w:p w14:paraId="294DA982"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236CB366"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Rozmieszczenie budynków na nieruchomości (należy podać minimalny odstęp między budynkami)</w:t>
            </w:r>
          </w:p>
        </w:tc>
        <w:tc>
          <w:tcPr>
            <w:tcW w:w="3419" w:type="dxa"/>
          </w:tcPr>
          <w:p w14:paraId="6B009557" w14:textId="77777777" w:rsidR="006B7B61" w:rsidRPr="00BC2104" w:rsidRDefault="006B7B61" w:rsidP="006B7B61">
            <w:pPr>
              <w:pStyle w:val="TableParagraph"/>
              <w:rPr>
                <w:sz w:val="18"/>
              </w:rPr>
            </w:pPr>
            <w:r w:rsidRPr="00BC2104">
              <w:rPr>
                <w:sz w:val="18"/>
              </w:rPr>
              <w:t>Min. Odległość od bud. A do bud. D 28 m, od bud. A do bud. D 26 m</w:t>
            </w:r>
          </w:p>
          <w:p w14:paraId="1C2B1B5C" w14:textId="099D1A24"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p>
        </w:tc>
      </w:tr>
      <w:tr w:rsidR="006B7B61" w:rsidRPr="00EA1C22" w14:paraId="1EA97039" w14:textId="77777777" w:rsidTr="002568E5">
        <w:trPr>
          <w:trHeight w:val="488"/>
        </w:trPr>
        <w:tc>
          <w:tcPr>
            <w:tcW w:w="2810" w:type="dxa"/>
            <w:shd w:val="clear" w:color="auto" w:fill="F3F3F3"/>
          </w:tcPr>
          <w:p w14:paraId="7B2543E2"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Sposób pomiaru powierzchni użytkowej</w:t>
            </w:r>
            <w:r>
              <w:rPr>
                <w:rFonts w:ascii="Times New Roman" w:eastAsia="Times New Roman" w:hAnsi="Times New Roman" w:cs="Times New Roman"/>
                <w:sz w:val="20"/>
                <w:szCs w:val="20"/>
              </w:rPr>
              <w:t xml:space="preserve"> </w:t>
            </w:r>
            <w:r w:rsidRPr="00EA1C22">
              <w:rPr>
                <w:rFonts w:ascii="Times New Roman" w:eastAsia="Times New Roman" w:hAnsi="Times New Roman" w:cs="Times New Roman"/>
                <w:sz w:val="20"/>
                <w:szCs w:val="20"/>
              </w:rPr>
              <w:t>lokalu mieszkalnego albo domu jednorodzinnego</w:t>
            </w:r>
          </w:p>
        </w:tc>
        <w:tc>
          <w:tcPr>
            <w:tcW w:w="6838" w:type="dxa"/>
            <w:gridSpan w:val="2"/>
          </w:tcPr>
          <w:p w14:paraId="5FAA2DBC" w14:textId="3B440DD1"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sidRPr="00881031">
              <w:rPr>
                <w:sz w:val="18"/>
              </w:rPr>
              <w:t xml:space="preserve">Zgodny </w:t>
            </w:r>
            <w:r w:rsidR="00D1618B" w:rsidRPr="00881031">
              <w:rPr>
                <w:sz w:val="18"/>
              </w:rPr>
              <w:t>z polską</w:t>
            </w:r>
            <w:r w:rsidRPr="00881031">
              <w:rPr>
                <w:sz w:val="18"/>
              </w:rPr>
              <w:t xml:space="preserve"> normą</w:t>
            </w:r>
            <w:r>
              <w:rPr>
                <w:sz w:val="18"/>
              </w:rPr>
              <w:t xml:space="preserve"> </w:t>
            </w:r>
            <w:r w:rsidRPr="00C02F01">
              <w:rPr>
                <w:sz w:val="18"/>
              </w:rPr>
              <w:t>PN-ISO 9836</w:t>
            </w:r>
          </w:p>
        </w:tc>
      </w:tr>
      <w:tr w:rsidR="006B7B61" w:rsidRPr="00EA1C22" w14:paraId="29E45314" w14:textId="77777777" w:rsidTr="002568E5">
        <w:tc>
          <w:tcPr>
            <w:tcW w:w="2810" w:type="dxa"/>
            <w:vMerge w:val="restart"/>
            <w:shd w:val="clear" w:color="auto" w:fill="F3F3F3"/>
          </w:tcPr>
          <w:p w14:paraId="6542F5E6"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Zamierzony sposób i procentowy udział źródeł finansowania przedsięwzięcia deweloperskiego lub zadania inwestycyjnego</w:t>
            </w:r>
          </w:p>
          <w:p w14:paraId="54E0656D"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3F9FDD84" w14:textId="77777777" w:rsidR="006B7B61" w:rsidRPr="00EA1C22" w:rsidDel="00E703EC" w:rsidRDefault="006B7B61" w:rsidP="006B7B61">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Rodzaj posiadanych środków finansowych – kredyt, środki własne, inne</w:t>
            </w:r>
          </w:p>
        </w:tc>
        <w:tc>
          <w:tcPr>
            <w:tcW w:w="3419" w:type="dxa"/>
          </w:tcPr>
          <w:p w14:paraId="7301DF66" w14:textId="6158BFA5"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sidRPr="00881031">
              <w:rPr>
                <w:sz w:val="18"/>
              </w:rPr>
              <w:t xml:space="preserve">Przedsięwzięcie finansowane z środków własnych w wysokości </w:t>
            </w:r>
            <w:r>
              <w:rPr>
                <w:sz w:val="18"/>
              </w:rPr>
              <w:t>30,00</w:t>
            </w:r>
            <w:r w:rsidRPr="00881031">
              <w:rPr>
                <w:sz w:val="18"/>
              </w:rPr>
              <w:t xml:space="preserve">% wartości przedsięwzięcia </w:t>
            </w:r>
            <w:r>
              <w:rPr>
                <w:sz w:val="18"/>
              </w:rPr>
              <w:t xml:space="preserve">deweloperskiego </w:t>
            </w:r>
            <w:r w:rsidRPr="00881031">
              <w:rPr>
                <w:sz w:val="18"/>
              </w:rPr>
              <w:t xml:space="preserve">oraz kredytu w wysokości </w:t>
            </w:r>
            <w:r>
              <w:rPr>
                <w:sz w:val="18"/>
              </w:rPr>
              <w:t>70,00</w:t>
            </w:r>
            <w:r w:rsidRPr="00881031">
              <w:rPr>
                <w:sz w:val="18"/>
              </w:rPr>
              <w:t>% wartości przedsięwzięcia</w:t>
            </w:r>
            <w:r>
              <w:rPr>
                <w:sz w:val="18"/>
              </w:rPr>
              <w:t xml:space="preserve"> deweloperskiego.</w:t>
            </w:r>
          </w:p>
        </w:tc>
      </w:tr>
      <w:tr w:rsidR="006B7B61" w:rsidRPr="00EA1C22" w14:paraId="696A4D90" w14:textId="77777777" w:rsidTr="002568E5">
        <w:tc>
          <w:tcPr>
            <w:tcW w:w="2810" w:type="dxa"/>
            <w:vMerge/>
            <w:shd w:val="clear" w:color="auto" w:fill="F3F3F3"/>
          </w:tcPr>
          <w:p w14:paraId="3753E608"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28AC8A7D"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W następujących instytucjach finansowych (wypełnia się w przypadku kredytu)</w:t>
            </w:r>
          </w:p>
        </w:tc>
        <w:tc>
          <w:tcPr>
            <w:tcW w:w="3419" w:type="dxa"/>
          </w:tcPr>
          <w:p w14:paraId="7E499F1E" w14:textId="018CDD54"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mBank S.A. </w:t>
            </w:r>
          </w:p>
        </w:tc>
      </w:tr>
      <w:tr w:rsidR="006B7B61" w:rsidRPr="00EA1C22" w14:paraId="270D7362" w14:textId="77777777" w:rsidTr="007E3E4D">
        <w:trPr>
          <w:trHeight w:val="1481"/>
        </w:trPr>
        <w:tc>
          <w:tcPr>
            <w:tcW w:w="2810" w:type="dxa"/>
            <w:vMerge w:val="restart"/>
            <w:shd w:val="clear" w:color="auto" w:fill="F3F3F3"/>
          </w:tcPr>
          <w:p w14:paraId="2E2E7D55" w14:textId="77777777" w:rsidR="006B7B61" w:rsidRPr="00EA1C22" w:rsidRDefault="006B7B61" w:rsidP="006B7B61">
            <w:pPr>
              <w:spacing w:beforeLines="60" w:before="144" w:afterLines="60" w:after="144" w:line="240" w:lineRule="auto"/>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Środki ochrony nabywców</w:t>
            </w:r>
          </w:p>
        </w:tc>
        <w:tc>
          <w:tcPr>
            <w:tcW w:w="3419" w:type="dxa"/>
          </w:tcPr>
          <w:p w14:paraId="488AEE8F"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Otwarty mieszkaniowy rachunek powierniczy*</w:t>
            </w:r>
          </w:p>
        </w:tc>
        <w:tc>
          <w:tcPr>
            <w:tcW w:w="3419" w:type="dxa"/>
          </w:tcPr>
          <w:p w14:paraId="14EEC522" w14:textId="136F3430"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04320" behindDoc="0" locked="0" layoutInCell="1" allowOverlap="1" wp14:anchorId="2C31DF78" wp14:editId="704A5858">
                      <wp:simplePos x="0" y="0"/>
                      <wp:positionH relativeFrom="column">
                        <wp:posOffset>-27305</wp:posOffset>
                      </wp:positionH>
                      <wp:positionV relativeFrom="paragraph">
                        <wp:posOffset>316865</wp:posOffset>
                      </wp:positionV>
                      <wp:extent cx="731520" cy="22860"/>
                      <wp:effectExtent l="0" t="0" r="30480" b="34290"/>
                      <wp:wrapNone/>
                      <wp:docPr id="581385486" name="Łącznik prosty 14"/>
                      <wp:cNvGraphicFramePr/>
                      <a:graphic xmlns:a="http://schemas.openxmlformats.org/drawingml/2006/main">
                        <a:graphicData uri="http://schemas.microsoft.com/office/word/2010/wordprocessingShape">
                          <wps:wsp>
                            <wps:cNvCnPr/>
                            <wps:spPr>
                              <a:xfrm flipV="1">
                                <a:off x="0" y="0"/>
                                <a:ext cx="73152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0DF302" id="Łącznik prosty 14"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2.15pt,24.95pt" to="55.4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" strokecolor="black [3200]" strokeweight=".5pt">
                      <v:stroke joinstyle="miter"/>
                    </v:lin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703296" behindDoc="0" locked="0" layoutInCell="1" allowOverlap="1" wp14:anchorId="5C193618" wp14:editId="08AFE2F4">
                      <wp:simplePos x="0" y="0"/>
                      <wp:positionH relativeFrom="column">
                        <wp:posOffset>10795</wp:posOffset>
                      </wp:positionH>
                      <wp:positionV relativeFrom="paragraph">
                        <wp:posOffset>156845</wp:posOffset>
                      </wp:positionV>
                      <wp:extent cx="2103120" cy="22860"/>
                      <wp:effectExtent l="0" t="0" r="30480" b="34290"/>
                      <wp:wrapNone/>
                      <wp:docPr id="136299256" name="Łącznik prosty 13"/>
                      <wp:cNvGraphicFramePr/>
                      <a:graphic xmlns:a="http://schemas.openxmlformats.org/drawingml/2006/main">
                        <a:graphicData uri="http://schemas.microsoft.com/office/word/2010/wordprocessingShape">
                          <wps:wsp>
                            <wps:cNvCnPr/>
                            <wps:spPr>
                              <a:xfrm>
                                <a:off x="0" y="0"/>
                                <a:ext cx="210312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0256A7" id="Łącznik prosty 1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85pt,12.35pt" to="166.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" strokecolor="black [3200]" strokeweight=".5pt">
                      <v:stroke joinstyle="miter"/>
                    </v:line>
                  </w:pict>
                </mc:Fallback>
              </mc:AlternateContent>
            </w:r>
            <w:r w:rsidRPr="00EA1C22">
              <w:rPr>
                <w:rFonts w:ascii="Times New Roman" w:eastAsia="Times New Roman" w:hAnsi="Times New Roman" w:cs="Times New Roman"/>
                <w:sz w:val="20"/>
                <w:szCs w:val="20"/>
              </w:rPr>
              <w:t>Zamknięty mieszkaniowy rachunek powierniczy*</w:t>
            </w:r>
          </w:p>
        </w:tc>
      </w:tr>
      <w:tr w:rsidR="006B7B61" w:rsidRPr="00EA1C22" w14:paraId="12339DEC" w14:textId="77777777" w:rsidTr="002568E5">
        <w:tc>
          <w:tcPr>
            <w:tcW w:w="2810" w:type="dxa"/>
            <w:vMerge/>
            <w:shd w:val="clear" w:color="auto" w:fill="F3F3F3"/>
          </w:tcPr>
          <w:p w14:paraId="4A103BC3"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6BD1746A"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Wysokość stawki procentowej, według której jest obliczana kwota składki na Deweloperski Fundusz Gwarancyjny</w:t>
            </w:r>
            <w:r w:rsidRPr="00EA1C22">
              <w:rPr>
                <w:rFonts w:ascii="Times New Roman" w:eastAsia="Times New Roman" w:hAnsi="Times New Roman" w:cs="Times New Roman"/>
                <w:sz w:val="20"/>
                <w:szCs w:val="20"/>
                <w:vertAlign w:val="superscript"/>
              </w:rPr>
              <w:footnoteReference w:customMarkFollows="1" w:id="8"/>
              <w:t>6)</w:t>
            </w:r>
            <w:r w:rsidRPr="00EA1C22">
              <w:rPr>
                <w:rFonts w:ascii="Times New Roman" w:eastAsia="Times New Roman" w:hAnsi="Times New Roman" w:cs="Times New Roman"/>
                <w:sz w:val="20"/>
                <w:szCs w:val="20"/>
              </w:rPr>
              <w:t xml:space="preserve"> </w:t>
            </w:r>
          </w:p>
        </w:tc>
        <w:tc>
          <w:tcPr>
            <w:tcW w:w="3419" w:type="dxa"/>
          </w:tcPr>
          <w:p w14:paraId="5D6BF8C6" w14:textId="5FCABBAA"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6B7B61" w:rsidRPr="00EA1C22" w14:paraId="70B43632" w14:textId="77777777" w:rsidTr="002568E5">
        <w:tc>
          <w:tcPr>
            <w:tcW w:w="2810" w:type="dxa"/>
            <w:shd w:val="clear" w:color="auto" w:fill="F3F3F3"/>
          </w:tcPr>
          <w:p w14:paraId="613E1FFA" w14:textId="77777777" w:rsidR="006B7B61" w:rsidRPr="00EA1C22" w:rsidRDefault="006B7B61" w:rsidP="006B7B61">
            <w:pPr>
              <w:spacing w:beforeLines="60" w:before="144" w:afterLines="60" w:after="144" w:line="240" w:lineRule="auto"/>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Główne zasady funkcjonowania wybranego rodzaju zabezpieczenia środków nabywcy</w:t>
            </w:r>
          </w:p>
        </w:tc>
        <w:tc>
          <w:tcPr>
            <w:tcW w:w="6838" w:type="dxa"/>
            <w:gridSpan w:val="2"/>
          </w:tcPr>
          <w:p w14:paraId="61540E44" w14:textId="1AAB6AAA"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sidRPr="007E696E">
              <w:rPr>
                <w:sz w:val="18"/>
              </w:rPr>
              <w:t xml:space="preserve">Otwarty mieszkaniowy rachunek powierniczy służy gromadzeniu środków pieniężnych wpłacanych przez Nabywców na cele określone w umowie deweloperskiej, z którego wypłata zdeponowanych środków następuje zgodnie z harmonogramem przedsięwzięcia deweloperskiego. Wpłaty oraz wypłaty ewidencjonowane są odrębnie dla każdego Nabywcy. Bank prowadzący mieszkaniowy rachunek powierniczy na żądanie Nabywcy informuje Nabywcę o dokonanych wpłatach i wypłatach. Wypłata z rachunku </w:t>
            </w:r>
            <w:r w:rsidR="00D1618B" w:rsidRPr="007E696E">
              <w:rPr>
                <w:sz w:val="18"/>
              </w:rPr>
              <w:t>powierniczego następuje</w:t>
            </w:r>
            <w:r w:rsidRPr="007E696E">
              <w:rPr>
                <w:sz w:val="18"/>
              </w:rPr>
              <w:t xml:space="preserve"> po stwierdzeniu przez bank zakończenia danego etapu realizacji przedsięwzięcia deweloperskiego w wysokości ustalonej procentowo w harmonogramie przedsięwzięcia deweloperskiego. Bank kontroluje zakończenie każdego z etapów przedsięwzięcia deweloperskiego określonego w harmonogramie przedsięwzięcia deweloperskiego na zasadach opisanych w art. 17 ustawy z dnia 20 maja 2021 r. o ochronie praw nabywcy lokalu mieszkalnego lub domu jednorodzinnego oraz Deweloperskim Funduszu Gwarancyjnym (dalej: „Ustawa”). Deweloper ma prawo dysponować środkami wypłacanymi z otwartego mieszkaniowego rachunku powierniczego wyłącznie w celu realizacji przedsięwzięcia deweloperskiego, dla którego prowadzony jest ten rachunek. Koszty, opłaty i prowizje za prowadzenie otwartego mieszkaniowego rachunku powierniczego obciążają dewelopera</w:t>
            </w:r>
          </w:p>
        </w:tc>
      </w:tr>
      <w:tr w:rsidR="006B7B61" w:rsidRPr="00EA1C22" w14:paraId="52D8E0C9" w14:textId="77777777" w:rsidTr="002568E5">
        <w:trPr>
          <w:trHeight w:val="293"/>
        </w:trPr>
        <w:tc>
          <w:tcPr>
            <w:tcW w:w="2810" w:type="dxa"/>
            <w:shd w:val="clear" w:color="auto" w:fill="F3F3F3"/>
          </w:tcPr>
          <w:p w14:paraId="4C9000CB" w14:textId="77777777" w:rsidR="006B7B61" w:rsidRPr="00EA1C22" w:rsidRDefault="006B7B61" w:rsidP="006B7B61">
            <w:pPr>
              <w:spacing w:beforeLines="60" w:before="144" w:afterLines="60" w:after="144" w:line="240" w:lineRule="auto"/>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Nazwa instytucji zapewniającej bezpieczeństwo środków nabywcy</w:t>
            </w:r>
          </w:p>
        </w:tc>
        <w:tc>
          <w:tcPr>
            <w:tcW w:w="6838" w:type="dxa"/>
            <w:gridSpan w:val="2"/>
          </w:tcPr>
          <w:p w14:paraId="4B7B437D" w14:textId="13874471"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mBank S.A.</w:t>
            </w:r>
          </w:p>
        </w:tc>
      </w:tr>
      <w:tr w:rsidR="006B7B61" w:rsidRPr="00EA1C22" w14:paraId="2D1FE9D4" w14:textId="77777777" w:rsidTr="002568E5">
        <w:trPr>
          <w:trHeight w:val="488"/>
        </w:trPr>
        <w:tc>
          <w:tcPr>
            <w:tcW w:w="2810" w:type="dxa"/>
            <w:shd w:val="clear" w:color="auto" w:fill="F3F3F3"/>
          </w:tcPr>
          <w:p w14:paraId="653458B5"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Harmonogram przedsięwzięcia deweloperskiego lub</w:t>
            </w:r>
            <w:r>
              <w:rPr>
                <w:rFonts w:ascii="Times New Roman" w:eastAsia="Times New Roman" w:hAnsi="Times New Roman" w:cs="Times New Roman"/>
                <w:sz w:val="20"/>
                <w:szCs w:val="20"/>
              </w:rPr>
              <w:t xml:space="preserve"> </w:t>
            </w:r>
            <w:r w:rsidRPr="00EA1C22">
              <w:rPr>
                <w:rFonts w:ascii="Times New Roman" w:eastAsia="Times New Roman" w:hAnsi="Times New Roman" w:cs="Times New Roman"/>
                <w:sz w:val="20"/>
                <w:szCs w:val="20"/>
              </w:rPr>
              <w:t>zadania inwestycyjnego</w:t>
            </w:r>
          </w:p>
        </w:tc>
        <w:tc>
          <w:tcPr>
            <w:tcW w:w="6838" w:type="dxa"/>
            <w:gridSpan w:val="2"/>
          </w:tcPr>
          <w:p w14:paraId="6F4B7CBB" w14:textId="77777777" w:rsidR="006B7B61" w:rsidRPr="00143699" w:rsidRDefault="006B7B61" w:rsidP="006B7B61">
            <w:pPr>
              <w:shd w:val="clear" w:color="auto" w:fill="FFFFFF"/>
              <w:spacing w:before="30" w:line="270" w:lineRule="exact"/>
              <w:rPr>
                <w:rFonts w:ascii="Arial" w:hAnsi="Arial" w:cs="Arial"/>
              </w:rPr>
            </w:pPr>
            <w:r w:rsidRPr="00143699">
              <w:rPr>
                <w:rFonts w:ascii="Arial" w:hAnsi="Arial" w:cs="Arial"/>
              </w:rPr>
              <w:t>Etap I – 10% - Roboty ziemne – wykop, wymiana gruntu, doprowadzenie przyłączy wod-kan, płyta fundamentowa, - do 31.03.2022 r.</w:t>
            </w:r>
          </w:p>
          <w:p w14:paraId="3DFD077F" w14:textId="389F69C5" w:rsidR="006B7B61" w:rsidRPr="00143699" w:rsidRDefault="006B7B61" w:rsidP="006B7B61">
            <w:pPr>
              <w:shd w:val="clear" w:color="auto" w:fill="FFFFFF"/>
              <w:spacing w:before="30" w:line="270" w:lineRule="exact"/>
              <w:rPr>
                <w:rFonts w:ascii="Arial" w:hAnsi="Arial" w:cs="Arial"/>
              </w:rPr>
            </w:pPr>
            <w:r w:rsidRPr="00143699">
              <w:rPr>
                <w:rFonts w:ascii="Arial" w:hAnsi="Arial" w:cs="Arial"/>
              </w:rPr>
              <w:t xml:space="preserve">Etap II - 20% </w:t>
            </w:r>
            <w:r w:rsidR="00D1618B" w:rsidRPr="00143699">
              <w:rPr>
                <w:rFonts w:ascii="Arial" w:hAnsi="Arial" w:cs="Arial"/>
              </w:rPr>
              <w:t>- Ściany</w:t>
            </w:r>
            <w:r w:rsidRPr="00143699">
              <w:rPr>
                <w:rFonts w:ascii="Arial" w:hAnsi="Arial" w:cs="Arial"/>
              </w:rPr>
              <w:t xml:space="preserve"> garażu, słupy garażu, wykonanie szybów windowych oraz klatek schodowych, strop, izolacja pionowa garażu – do 31.05.2022 r.  </w:t>
            </w:r>
          </w:p>
          <w:p w14:paraId="2F156CD4" w14:textId="3D3E5E80" w:rsidR="006B7B61" w:rsidRPr="00143699" w:rsidRDefault="006B7B61" w:rsidP="006B7B61">
            <w:pPr>
              <w:shd w:val="clear" w:color="auto" w:fill="FFFFFF"/>
              <w:spacing w:before="30" w:line="270" w:lineRule="exact"/>
              <w:rPr>
                <w:rFonts w:ascii="Arial" w:hAnsi="Arial" w:cs="Arial"/>
              </w:rPr>
            </w:pPr>
            <w:r w:rsidRPr="00143699">
              <w:rPr>
                <w:rFonts w:ascii="Arial" w:hAnsi="Arial" w:cs="Arial"/>
              </w:rPr>
              <w:t xml:space="preserve">Etap III – 20% - Ściany </w:t>
            </w:r>
            <w:r w:rsidR="00D1618B" w:rsidRPr="00143699">
              <w:rPr>
                <w:rFonts w:ascii="Arial" w:hAnsi="Arial" w:cs="Arial"/>
              </w:rPr>
              <w:t>konstrukcyjne do</w:t>
            </w:r>
            <w:r w:rsidRPr="00143699">
              <w:rPr>
                <w:rFonts w:ascii="Arial" w:hAnsi="Arial" w:cs="Arial"/>
              </w:rPr>
              <w:t xml:space="preserve"> 30.11.2022 r.</w:t>
            </w:r>
          </w:p>
          <w:p w14:paraId="63FCC4C0" w14:textId="7ADD2AAE" w:rsidR="006B7B61" w:rsidRPr="00143699" w:rsidRDefault="006B7B61" w:rsidP="006B7B61">
            <w:pPr>
              <w:shd w:val="clear" w:color="auto" w:fill="FFFFFF"/>
              <w:spacing w:before="30" w:line="270" w:lineRule="exact"/>
              <w:rPr>
                <w:rFonts w:ascii="Arial" w:hAnsi="Arial" w:cs="Arial"/>
              </w:rPr>
            </w:pPr>
            <w:r w:rsidRPr="00143699">
              <w:rPr>
                <w:rFonts w:ascii="Arial" w:hAnsi="Arial" w:cs="Arial"/>
              </w:rPr>
              <w:t>Etap IV – 20</w:t>
            </w:r>
            <w:r w:rsidR="00D1618B" w:rsidRPr="00143699">
              <w:rPr>
                <w:rFonts w:ascii="Arial" w:hAnsi="Arial" w:cs="Arial"/>
              </w:rPr>
              <w:t>%, Stolarka</w:t>
            </w:r>
            <w:r w:rsidRPr="00143699">
              <w:rPr>
                <w:rFonts w:ascii="Arial" w:hAnsi="Arial" w:cs="Arial"/>
              </w:rPr>
              <w:t xml:space="preserve"> okienna, dach wraz z ociepleniem, 31.03.2023 r.</w:t>
            </w:r>
          </w:p>
          <w:p w14:paraId="7314DB61" w14:textId="57F715A4" w:rsidR="006B7B61" w:rsidRPr="00143699" w:rsidRDefault="006B7B61" w:rsidP="006B7B61">
            <w:pPr>
              <w:shd w:val="clear" w:color="auto" w:fill="FFFFFF"/>
              <w:spacing w:before="30" w:line="270" w:lineRule="exact"/>
              <w:rPr>
                <w:rFonts w:ascii="Arial" w:hAnsi="Arial" w:cs="Arial"/>
              </w:rPr>
            </w:pPr>
            <w:r w:rsidRPr="00143699">
              <w:rPr>
                <w:rFonts w:ascii="Arial" w:hAnsi="Arial" w:cs="Arial"/>
              </w:rPr>
              <w:t xml:space="preserve">Etap </w:t>
            </w:r>
            <w:r w:rsidR="00D1618B" w:rsidRPr="00143699">
              <w:rPr>
                <w:rFonts w:ascii="Arial" w:hAnsi="Arial" w:cs="Arial"/>
              </w:rPr>
              <w:t>V –</w:t>
            </w:r>
            <w:r w:rsidRPr="00143699">
              <w:rPr>
                <w:rFonts w:ascii="Arial" w:hAnsi="Arial" w:cs="Arial"/>
              </w:rPr>
              <w:t xml:space="preserve"> 20% instalacja wod-kan, Instalacje grzewcza, Instalacja elektryczna, wykonanie wylewek, wykonanie tynków, - 30.06.2023</w:t>
            </w:r>
          </w:p>
          <w:p w14:paraId="02310C15" w14:textId="77777777" w:rsidR="006B7B61" w:rsidRDefault="006B7B61" w:rsidP="006B7B61">
            <w:pPr>
              <w:shd w:val="clear" w:color="auto" w:fill="FFFFFF"/>
              <w:spacing w:before="30" w:line="270" w:lineRule="exact"/>
              <w:rPr>
                <w:rFonts w:ascii="Arial" w:hAnsi="Arial" w:cs="Arial"/>
              </w:rPr>
            </w:pPr>
            <w:r w:rsidRPr="00143699">
              <w:rPr>
                <w:rFonts w:ascii="Arial" w:hAnsi="Arial" w:cs="Arial"/>
              </w:rPr>
              <w:t>Etap VI – 10%- Elewacja, balustrady balkony, drzwi, wykończenie wnętrz, zagospodarowanie terenu – 30.0</w:t>
            </w:r>
            <w:r>
              <w:rPr>
                <w:rFonts w:ascii="Arial" w:hAnsi="Arial" w:cs="Arial"/>
              </w:rPr>
              <w:t>9</w:t>
            </w:r>
            <w:r w:rsidRPr="00143699">
              <w:rPr>
                <w:rFonts w:ascii="Arial" w:hAnsi="Arial" w:cs="Arial"/>
              </w:rPr>
              <w:t>.2024 r.</w:t>
            </w:r>
          </w:p>
          <w:p w14:paraId="01459D78" w14:textId="60A9D5B2" w:rsidR="006B7B61" w:rsidRDefault="006B7B61" w:rsidP="006B7B61">
            <w:pPr>
              <w:spacing w:beforeLines="60" w:before="144" w:afterLines="60" w:after="144" w:line="240" w:lineRule="auto"/>
              <w:jc w:val="both"/>
              <w:rPr>
                <w:rFonts w:ascii="Arial" w:hAnsi="Arial" w:cs="Arial"/>
              </w:rPr>
            </w:pPr>
            <w:r>
              <w:rPr>
                <w:rFonts w:ascii="Arial" w:hAnsi="Arial" w:cs="Arial"/>
              </w:rPr>
              <w:t>Zakończono wszystkie prace</w:t>
            </w:r>
            <w:r w:rsidR="00274AC9">
              <w:rPr>
                <w:rFonts w:ascii="Arial" w:hAnsi="Arial" w:cs="Arial"/>
              </w:rPr>
              <w:t>.</w:t>
            </w:r>
          </w:p>
          <w:p w14:paraId="145D2BA7" w14:textId="73F6E9D3" w:rsidR="006B7B61" w:rsidRDefault="006B7B61" w:rsidP="006B7B61">
            <w:pPr>
              <w:spacing w:beforeLines="60" w:before="144" w:afterLines="60" w:after="144" w:line="240" w:lineRule="auto"/>
              <w:jc w:val="both"/>
              <w:rPr>
                <w:rFonts w:ascii="Arial" w:hAnsi="Arial" w:cs="Arial"/>
                <w:b/>
                <w:bCs/>
              </w:rPr>
            </w:pPr>
            <w:r>
              <w:rPr>
                <w:rFonts w:ascii="Arial" w:hAnsi="Arial" w:cs="Arial"/>
                <w:b/>
                <w:bCs/>
              </w:rPr>
              <w:t>Budynek posiada pozwolenie na użytkowanie zgodnie z decyzją nr 1</w:t>
            </w:r>
            <w:r w:rsidR="00274AC9">
              <w:rPr>
                <w:rFonts w:ascii="Arial" w:hAnsi="Arial" w:cs="Arial"/>
                <w:b/>
                <w:bCs/>
              </w:rPr>
              <w:t>17</w:t>
            </w:r>
            <w:r>
              <w:rPr>
                <w:rFonts w:ascii="Arial" w:hAnsi="Arial" w:cs="Arial"/>
                <w:b/>
                <w:bCs/>
              </w:rPr>
              <w:t xml:space="preserve">/2024 z dnia </w:t>
            </w:r>
            <w:r w:rsidR="00274AC9">
              <w:rPr>
                <w:rFonts w:ascii="Arial" w:hAnsi="Arial" w:cs="Arial"/>
                <w:b/>
                <w:bCs/>
              </w:rPr>
              <w:t>16.12.</w:t>
            </w:r>
            <w:r>
              <w:rPr>
                <w:rFonts w:ascii="Arial" w:hAnsi="Arial" w:cs="Arial"/>
                <w:b/>
                <w:bCs/>
              </w:rPr>
              <w:t xml:space="preserve">2024 r., wydaną przez PINB w </w:t>
            </w:r>
            <w:r w:rsidR="00274AC9">
              <w:rPr>
                <w:rFonts w:ascii="Arial" w:hAnsi="Arial" w:cs="Arial"/>
                <w:b/>
                <w:bCs/>
              </w:rPr>
              <w:t>Sosnowcu</w:t>
            </w:r>
            <w:r>
              <w:rPr>
                <w:rFonts w:ascii="Arial" w:hAnsi="Arial" w:cs="Arial"/>
                <w:b/>
                <w:bCs/>
              </w:rPr>
              <w:t>.</w:t>
            </w:r>
          </w:p>
          <w:p w14:paraId="243C01DB" w14:textId="76D4A95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Pr>
                <w:rFonts w:ascii="Arial" w:hAnsi="Arial" w:cs="Arial"/>
                <w:b/>
                <w:bCs/>
              </w:rPr>
              <w:t xml:space="preserve">Ww. decyzja stała się prawomocna i ostateczna w dniu </w:t>
            </w:r>
            <w:r w:rsidR="00274AC9">
              <w:rPr>
                <w:rFonts w:ascii="Arial" w:hAnsi="Arial" w:cs="Arial"/>
                <w:b/>
                <w:bCs/>
              </w:rPr>
              <w:t>17</w:t>
            </w:r>
            <w:r>
              <w:rPr>
                <w:rFonts w:ascii="Arial" w:hAnsi="Arial" w:cs="Arial"/>
                <w:b/>
                <w:bCs/>
              </w:rPr>
              <w:t>.1</w:t>
            </w:r>
            <w:r w:rsidR="00274AC9">
              <w:rPr>
                <w:rFonts w:ascii="Arial" w:hAnsi="Arial" w:cs="Arial"/>
                <w:b/>
                <w:bCs/>
              </w:rPr>
              <w:t>2</w:t>
            </w:r>
            <w:r>
              <w:rPr>
                <w:rFonts w:ascii="Arial" w:hAnsi="Arial" w:cs="Arial"/>
                <w:b/>
                <w:bCs/>
              </w:rPr>
              <w:t xml:space="preserve">.2024 r. </w:t>
            </w:r>
          </w:p>
        </w:tc>
      </w:tr>
      <w:tr w:rsidR="006B7B61" w:rsidRPr="00EA1C22" w14:paraId="30CF42DD" w14:textId="77777777" w:rsidTr="002568E5">
        <w:trPr>
          <w:trHeight w:val="292"/>
        </w:trPr>
        <w:tc>
          <w:tcPr>
            <w:tcW w:w="2810" w:type="dxa"/>
            <w:shd w:val="clear" w:color="auto" w:fill="F3F3F3"/>
          </w:tcPr>
          <w:p w14:paraId="3C5A377E" w14:textId="77777777" w:rsidR="006B7B61" w:rsidRPr="00EA1C22" w:rsidRDefault="006B7B61" w:rsidP="006B7B61">
            <w:pPr>
              <w:spacing w:beforeLines="60" w:before="144" w:afterLines="60" w:after="144" w:line="240" w:lineRule="auto"/>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lastRenderedPageBreak/>
              <w:t>Dopuszczenie waloryzacji ceny oraz określenie zasad waloryzacji</w:t>
            </w:r>
          </w:p>
        </w:tc>
        <w:tc>
          <w:tcPr>
            <w:tcW w:w="6838" w:type="dxa"/>
            <w:gridSpan w:val="2"/>
          </w:tcPr>
          <w:p w14:paraId="19790D9A" w14:textId="77777777" w:rsidR="006B7B61" w:rsidRPr="004A1F10" w:rsidRDefault="006B7B61" w:rsidP="006B7B61">
            <w:pPr>
              <w:pStyle w:val="TableParagraph"/>
              <w:rPr>
                <w:sz w:val="18"/>
              </w:rPr>
            </w:pPr>
          </w:p>
          <w:p w14:paraId="540B83A4" w14:textId="77777777" w:rsidR="006B7B61" w:rsidRPr="007E696E" w:rsidRDefault="006B7B61" w:rsidP="006B7B61">
            <w:pPr>
              <w:pStyle w:val="TableParagraph"/>
              <w:rPr>
                <w:sz w:val="18"/>
              </w:rPr>
            </w:pPr>
            <w:r w:rsidRPr="007E696E">
              <w:rPr>
                <w:b/>
                <w:bCs/>
                <w:sz w:val="18"/>
              </w:rPr>
              <w:t>1/</w:t>
            </w:r>
            <w:r w:rsidRPr="007E696E">
              <w:rPr>
                <w:sz w:val="18"/>
              </w:rPr>
              <w:t xml:space="preserve"> cena przedmiotu umowy nie podlega waloryzacji i nie podlega zmianie, z zastrzeżeniem: </w:t>
            </w:r>
          </w:p>
          <w:p w14:paraId="58C61B58" w14:textId="77777777" w:rsidR="006B7B61" w:rsidRPr="007E696E" w:rsidRDefault="006B7B61" w:rsidP="006B7B61">
            <w:pPr>
              <w:pStyle w:val="TableParagraph"/>
              <w:rPr>
                <w:sz w:val="18"/>
              </w:rPr>
            </w:pPr>
            <w:r w:rsidRPr="007E696E">
              <w:rPr>
                <w:b/>
                <w:bCs/>
                <w:sz w:val="18"/>
              </w:rPr>
              <w:t>a/</w:t>
            </w:r>
            <w:r w:rsidRPr="007E696E">
              <w:rPr>
                <w:sz w:val="18"/>
              </w:rPr>
              <w:t xml:space="preserve"> zmiany wysokości stawki podatku od towarów i usług lub zasad jego naliczania w wyniku zmiany powszechnie obowiązujących przepisów prawa,</w:t>
            </w:r>
          </w:p>
          <w:p w14:paraId="4313E6F8" w14:textId="77777777" w:rsidR="006B7B61" w:rsidRPr="007E696E" w:rsidRDefault="006B7B61" w:rsidP="006B7B61">
            <w:pPr>
              <w:pStyle w:val="TableParagraph"/>
              <w:rPr>
                <w:sz w:val="18"/>
              </w:rPr>
            </w:pPr>
            <w:r w:rsidRPr="007E696E">
              <w:rPr>
                <w:b/>
                <w:bCs/>
                <w:sz w:val="18"/>
              </w:rPr>
              <w:t>b/</w:t>
            </w:r>
            <w:r w:rsidRPr="007E696E">
              <w:rPr>
                <w:sz w:val="18"/>
              </w:rPr>
              <w:t xml:space="preserve"> zmiany powierzchni Lokalu Mieszkalnego wynikającego z pomiaru powierzchni użytkowej po wybudowaniu Budynku, przy czym obecnie powierzchnia została określona na podstawie dokumentacji projektowej, a powierzchnia po wybudowaniu Budynku zostanie obliczona zgodnie z normą: PN- ISO 9836:2015-12,-</w:t>
            </w:r>
          </w:p>
          <w:p w14:paraId="6D90966D" w14:textId="4C2F869E" w:rsidR="006B7B61" w:rsidRPr="007E696E" w:rsidRDefault="006B7B61" w:rsidP="006B7B61">
            <w:pPr>
              <w:pStyle w:val="TableParagraph"/>
              <w:rPr>
                <w:sz w:val="18"/>
              </w:rPr>
            </w:pPr>
            <w:r w:rsidRPr="007E696E">
              <w:rPr>
                <w:b/>
                <w:bCs/>
                <w:sz w:val="18"/>
              </w:rPr>
              <w:t>2/</w:t>
            </w:r>
            <w:r w:rsidRPr="007E696E">
              <w:rPr>
                <w:sz w:val="18"/>
              </w:rPr>
              <w:t xml:space="preserve"> w przypadku zmiany ceny zgodnie z pkt 1/ lit. a/ i b/ powyżej, Deweloper niezwłocznie, jednak nie później niż w terminie 14 dni od powzięcia informacji w przedmiocie ww. okoliczności, zawiadomi pisemnie Nabywcę o zaistniałych zmianach, a zmiany powyższe nie będą wymagały aneksu do umowy </w:t>
            </w:r>
            <w:r w:rsidR="00D1618B" w:rsidRPr="007E696E">
              <w:rPr>
                <w:sz w:val="18"/>
              </w:rPr>
              <w:t>deweloperskiej, -</w:t>
            </w:r>
            <w:r w:rsidRPr="007E696E">
              <w:rPr>
                <w:sz w:val="18"/>
              </w:rPr>
              <w:br/>
            </w:r>
            <w:r w:rsidRPr="007E696E">
              <w:rPr>
                <w:b/>
                <w:bCs/>
                <w:sz w:val="18"/>
              </w:rPr>
              <w:t>3/</w:t>
            </w:r>
            <w:r w:rsidRPr="007E696E">
              <w:rPr>
                <w:sz w:val="18"/>
              </w:rPr>
              <w:t xml:space="preserve"> w przypadku zmiany wysokości stawki podatku od towarów i usług lub zasad jego naliczania, Deweloper obliczy podatek od towarów i usług zgodnie z obowiązującymi zasadami,</w:t>
            </w:r>
          </w:p>
          <w:p w14:paraId="5EE7C7BC" w14:textId="77777777" w:rsidR="006B7B61" w:rsidRPr="007E696E" w:rsidRDefault="006B7B61" w:rsidP="006B7B61">
            <w:pPr>
              <w:pStyle w:val="TableParagraph"/>
              <w:rPr>
                <w:sz w:val="18"/>
              </w:rPr>
            </w:pPr>
            <w:r w:rsidRPr="007E696E">
              <w:rPr>
                <w:b/>
                <w:bCs/>
                <w:sz w:val="18"/>
              </w:rPr>
              <w:t>4/</w:t>
            </w:r>
            <w:r w:rsidRPr="007E696E">
              <w:rPr>
                <w:sz w:val="18"/>
              </w:rPr>
              <w:t xml:space="preserve"> w przypadku zaistnienia różnicy w powierzchni użytkowej Lokalu, po dokonaniu obmiaru zgodnie z postanowieniami §4 pkt 18) oraz §7 ust. II umowy deweloperskiej, ostateczna cena Lokalu zostanie proporcjonalnie obniżona albo podwyższona o wielkość niedomiaru albo nadwyżki w stosunku powierzchni Lokalu wskazanej w §4 pkt 15) umowy deweloperskiej, w oparciu o cenę 1 m</w:t>
            </w:r>
            <w:r w:rsidRPr="007E696E">
              <w:rPr>
                <w:sz w:val="18"/>
                <w:vertAlign w:val="superscript"/>
              </w:rPr>
              <w:t xml:space="preserve">2 </w:t>
            </w:r>
            <w:r w:rsidRPr="007E696E">
              <w:rPr>
                <w:sz w:val="18"/>
              </w:rPr>
              <w:t xml:space="preserve">Lokalu </w:t>
            </w:r>
          </w:p>
          <w:p w14:paraId="7CE6661D" w14:textId="77777777" w:rsidR="006B7B61" w:rsidRPr="007E696E" w:rsidRDefault="006B7B61" w:rsidP="006B7B61">
            <w:pPr>
              <w:pStyle w:val="TableParagraph"/>
              <w:rPr>
                <w:sz w:val="18"/>
              </w:rPr>
            </w:pPr>
            <w:r w:rsidRPr="007E696E">
              <w:rPr>
                <w:b/>
                <w:bCs/>
                <w:sz w:val="18"/>
              </w:rPr>
              <w:t xml:space="preserve">5/ </w:t>
            </w:r>
            <w:r w:rsidRPr="007E696E">
              <w:rPr>
                <w:sz w:val="18"/>
              </w:rPr>
              <w:t>w przypadku zwiększenia ceny Lokalu na skutek: a/ zmiany stawki podatku od towarów i usług lub zasad jego naliczania, i/lub b/ zmiany powierzchni użytkowej Lokalu, Nabywca będzie zobowiązany do dokonania dopłaty w terminie 14 (czternastu) dni od dnia rezygnacji z przysługującego mu prawa odstąpienia od umowy deweloperskiej albo od dnia upływu terminu do odstąpienia od umowy deweloperskiej, -</w:t>
            </w:r>
          </w:p>
          <w:p w14:paraId="2DE8592D" w14:textId="77777777" w:rsidR="006B7B61" w:rsidRPr="007E696E" w:rsidRDefault="006B7B61" w:rsidP="006B7B61">
            <w:pPr>
              <w:pStyle w:val="TableParagraph"/>
              <w:rPr>
                <w:sz w:val="18"/>
              </w:rPr>
            </w:pPr>
            <w:r w:rsidRPr="007E696E">
              <w:rPr>
                <w:b/>
                <w:bCs/>
                <w:sz w:val="18"/>
              </w:rPr>
              <w:t xml:space="preserve">6/ </w:t>
            </w:r>
            <w:r w:rsidRPr="007E696E">
              <w:rPr>
                <w:sz w:val="18"/>
              </w:rPr>
              <w:t xml:space="preserve">w przypadku zmniejszenia ceny Lokalu na skutek: a/ zmiany stawki podatku od towarów i usług lub zasad jego naliczania, i/lub b/ zmiany powierzchni użytkowej Lokalu oraz rezygnacji przez Nabywcę z przysługującego mu prawa do odstąpienia od umowy deweloperskiej albo upływu terminu do złożenia oświadczenia o odstąpieniu od umowy deweloperskiej, Deweloper będzie zobowiązany do obniżenia Ceny Lokalu oraz zwrotu kwoty stanowiącej różnicę pomiędzy Ceną Lokalu określoną w umowie deweloperskiej a nową Ceną Lokalu, a to w terminie do 21 dni od dnia zawarcia umowy przeniesienia własności. </w:t>
            </w:r>
          </w:p>
          <w:p w14:paraId="6C0FAF91"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p>
        </w:tc>
      </w:tr>
      <w:tr w:rsidR="006B7B61" w:rsidRPr="00EA1C22" w14:paraId="16B27B31" w14:textId="77777777" w:rsidTr="002568E5">
        <w:tc>
          <w:tcPr>
            <w:tcW w:w="9648" w:type="dxa"/>
            <w:gridSpan w:val="3"/>
            <w:tcBorders>
              <w:bottom w:val="single" w:sz="4" w:space="0" w:color="auto"/>
            </w:tcBorders>
            <w:shd w:val="clear" w:color="auto" w:fill="E0E0E0"/>
          </w:tcPr>
          <w:p w14:paraId="1A44F56C" w14:textId="69968612" w:rsidR="006B7B61" w:rsidRPr="00EA1C22" w:rsidRDefault="006B7B61" w:rsidP="006B7B61">
            <w:pPr>
              <w:spacing w:beforeLines="60" w:before="144" w:afterLines="60" w:after="144"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t xml:space="preserve">WARUNKI ODSTĄPIENIA OD UMOWY DEWELOPERSKIEJ LUB UMOWY, O KTÓREJ MOWA W ART. 2 UST. 1 PKT 2, 3 LUB 5 USTAWY Z DNIA </w:t>
            </w:r>
            <w:r w:rsidRPr="007E696E">
              <w:rPr>
                <w:sz w:val="20"/>
              </w:rPr>
              <w:t xml:space="preserve">20 maja 2021 r. </w:t>
            </w:r>
            <w:r>
              <w:rPr>
                <w:rFonts w:ascii="Times New Roman" w:eastAsia="Times New Roman" w:hAnsi="Times New Roman" w:cs="Times New Roman"/>
                <w:b/>
                <w:sz w:val="20"/>
                <w:szCs w:val="20"/>
              </w:rPr>
              <w:t xml:space="preserve"> </w:t>
            </w:r>
            <w:r w:rsidRPr="00EA1C22">
              <w:rPr>
                <w:rFonts w:ascii="Times New Roman" w:eastAsia="Times New Roman" w:hAnsi="Times New Roman" w:cs="Times New Roman"/>
                <w:b/>
                <w:sz w:val="20"/>
                <w:szCs w:val="20"/>
              </w:rPr>
              <w:t>O OCHRONIE PRAW NABYWCY LOKALU MIESZKALNEGO LUB DOMU JEDNORODZINNEGO ORAZ O DEWELOPERSKIM FUNDUSZU GWARANCYJNYM</w:t>
            </w:r>
            <w:r>
              <w:rPr>
                <w:rFonts w:ascii="Times New Roman" w:eastAsia="Times New Roman" w:hAnsi="Times New Roman" w:cs="Times New Roman"/>
                <w:b/>
                <w:sz w:val="20"/>
                <w:szCs w:val="20"/>
              </w:rPr>
              <w:t>.</w:t>
            </w:r>
          </w:p>
          <w:p w14:paraId="6288019B"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b/>
                <w:sz w:val="20"/>
                <w:szCs w:val="20"/>
              </w:rPr>
            </w:pPr>
          </w:p>
        </w:tc>
      </w:tr>
      <w:tr w:rsidR="006B7B61" w:rsidRPr="00EA1C22" w14:paraId="74531C83" w14:textId="77777777" w:rsidTr="002568E5">
        <w:trPr>
          <w:trHeight w:val="1512"/>
        </w:trPr>
        <w:tc>
          <w:tcPr>
            <w:tcW w:w="2810" w:type="dxa"/>
            <w:tcBorders>
              <w:bottom w:val="single" w:sz="4" w:space="0" w:color="auto"/>
            </w:tcBorders>
            <w:shd w:val="clear" w:color="auto" w:fill="F3F3F3"/>
          </w:tcPr>
          <w:p w14:paraId="582CBF25"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Należy opisać, na jakich warunkach można odstąpić od umowy deweloperskiej lub jednej z umów, o których mowa w art. 2 ust. 1 pkt 2, 3 lub</w:t>
            </w:r>
            <w:r>
              <w:rPr>
                <w:rFonts w:ascii="Times New Roman" w:eastAsia="Times New Roman" w:hAnsi="Times New Roman" w:cs="Times New Roman"/>
                <w:sz w:val="20"/>
                <w:szCs w:val="20"/>
              </w:rPr>
              <w:t xml:space="preserve"> </w:t>
            </w:r>
            <w:r w:rsidRPr="00EA1C22">
              <w:rPr>
                <w:rFonts w:ascii="Times New Roman" w:eastAsia="Times New Roman" w:hAnsi="Times New Roman" w:cs="Times New Roman"/>
                <w:sz w:val="20"/>
                <w:szCs w:val="20"/>
              </w:rPr>
              <w:t>5 ustawy z dnia … o ochronie praw nabywcy lokalu mieszkalnego lub domu jednorodzinnego oraz o Deweloperskim Funduszu Gwarancyjnym</w:t>
            </w:r>
          </w:p>
        </w:tc>
        <w:tc>
          <w:tcPr>
            <w:tcW w:w="6838" w:type="dxa"/>
            <w:gridSpan w:val="2"/>
          </w:tcPr>
          <w:p w14:paraId="720381A2" w14:textId="49B19CD5"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b/>
                <w:sz w:val="16"/>
                <w:szCs w:val="16"/>
              </w:rPr>
              <w:t>1/</w:t>
            </w:r>
            <w:r w:rsidRPr="001A49E6">
              <w:rPr>
                <w:rFonts w:ascii="Times New Roman" w:hAnsi="Times New Roman" w:cs="Times New Roman"/>
                <w:sz w:val="16"/>
                <w:szCs w:val="16"/>
              </w:rPr>
              <w:t xml:space="preserve"> </w:t>
            </w:r>
            <w:r w:rsidRPr="001A49E6">
              <w:rPr>
                <w:rFonts w:ascii="Times New Roman" w:hAnsi="Times New Roman" w:cs="Times New Roman"/>
                <w:bCs/>
                <w:sz w:val="16"/>
                <w:szCs w:val="16"/>
              </w:rPr>
              <w:t xml:space="preserve">Nabywca </w:t>
            </w:r>
            <w:r w:rsidRPr="001A49E6">
              <w:rPr>
                <w:rFonts w:ascii="Times New Roman" w:hAnsi="Times New Roman" w:cs="Times New Roman"/>
                <w:sz w:val="16"/>
                <w:szCs w:val="16"/>
              </w:rPr>
              <w:t xml:space="preserve">ma prawo odstąpić od niniejszej umowy - </w:t>
            </w:r>
            <w:r w:rsidRPr="001A49E6">
              <w:rPr>
                <w:rFonts w:ascii="Times New Roman" w:hAnsi="Times New Roman" w:cs="Times New Roman"/>
                <w:spacing w:val="8"/>
                <w:sz w:val="16"/>
                <w:szCs w:val="16"/>
              </w:rPr>
              <w:t xml:space="preserve">z zastrzeżeniem postanowień ustępu IV tego </w:t>
            </w:r>
            <w:r w:rsidR="00D1618B" w:rsidRPr="001A49E6">
              <w:rPr>
                <w:rFonts w:ascii="Times New Roman" w:hAnsi="Times New Roman" w:cs="Times New Roman"/>
                <w:spacing w:val="8"/>
                <w:sz w:val="16"/>
                <w:szCs w:val="16"/>
              </w:rPr>
              <w:t>paragrafu: ------------------------------------------------------------------------------------</w:t>
            </w:r>
          </w:p>
          <w:p w14:paraId="0B912029" w14:textId="5404EF09"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b/>
                <w:sz w:val="16"/>
                <w:szCs w:val="16"/>
              </w:rPr>
              <w:t>a/</w:t>
            </w:r>
            <w:r w:rsidRPr="001A49E6">
              <w:rPr>
                <w:rFonts w:ascii="Times New Roman" w:hAnsi="Times New Roman" w:cs="Times New Roman"/>
                <w:sz w:val="16"/>
                <w:szCs w:val="16"/>
              </w:rPr>
              <w:t xml:space="preserve"> jeżeli niniejsza Umowa nie zawiera elementów, o których mowa w art. 22 Ustawy </w:t>
            </w:r>
            <w:r w:rsidR="00D1618B" w:rsidRPr="001A49E6">
              <w:rPr>
                <w:rFonts w:ascii="Times New Roman" w:hAnsi="Times New Roman" w:cs="Times New Roman"/>
                <w:sz w:val="16"/>
                <w:szCs w:val="16"/>
              </w:rPr>
              <w:t>Deweloperskiej; --------------------------------------------------------------------------------------------</w:t>
            </w:r>
          </w:p>
          <w:p w14:paraId="598B858E" w14:textId="5FF3520D"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b/>
                <w:sz w:val="16"/>
                <w:szCs w:val="16"/>
              </w:rPr>
              <w:t>b/</w:t>
            </w:r>
            <w:r w:rsidRPr="001A49E6">
              <w:rPr>
                <w:rFonts w:ascii="Times New Roman" w:hAnsi="Times New Roman" w:cs="Times New Roman"/>
                <w:sz w:val="16"/>
                <w:szCs w:val="16"/>
              </w:rPr>
              <w:t xml:space="preserve"> jeżeli informacje zawarte w niniejszej Umowie nie są zgodne z informacjami zawartymi w Prospekcie Informacyjnym lub w załącznikach, za wyjątkiem zmian, o których mowa w art. 22 ust. 2 Ustawy </w:t>
            </w:r>
            <w:r w:rsidR="00D1618B" w:rsidRPr="001A49E6">
              <w:rPr>
                <w:rFonts w:ascii="Times New Roman" w:hAnsi="Times New Roman" w:cs="Times New Roman"/>
                <w:sz w:val="16"/>
                <w:szCs w:val="16"/>
              </w:rPr>
              <w:t>Deweloperskiej, ------------------------------------------------------------------------</w:t>
            </w:r>
          </w:p>
          <w:p w14:paraId="588F8F6C" w14:textId="07FE4E0C"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b/>
                <w:sz w:val="16"/>
                <w:szCs w:val="16"/>
              </w:rPr>
              <w:t>c/</w:t>
            </w:r>
            <w:r w:rsidRPr="001A49E6">
              <w:rPr>
                <w:rFonts w:ascii="Times New Roman" w:hAnsi="Times New Roman" w:cs="Times New Roman"/>
                <w:sz w:val="16"/>
                <w:szCs w:val="16"/>
              </w:rPr>
              <w:t xml:space="preserve"> jeżeli Deweloper nie doręczył Nabywcy, zgodnie z art. 18 i art. 19 Ustawy Deweloperskiej, Prospektu Informacyjnego wraz z </w:t>
            </w:r>
            <w:r w:rsidR="00D1618B" w:rsidRPr="001A49E6">
              <w:rPr>
                <w:rFonts w:ascii="Times New Roman" w:hAnsi="Times New Roman" w:cs="Times New Roman"/>
                <w:sz w:val="16"/>
                <w:szCs w:val="16"/>
              </w:rPr>
              <w:t>załącznikami, -----------------------------------------------------</w:t>
            </w:r>
          </w:p>
          <w:p w14:paraId="167DFF39" w14:textId="39611D51"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b/>
                <w:bCs/>
                <w:sz w:val="16"/>
                <w:szCs w:val="16"/>
              </w:rPr>
              <w:t>d/</w:t>
            </w:r>
            <w:r w:rsidRPr="001A49E6">
              <w:rPr>
                <w:rFonts w:ascii="Times New Roman" w:hAnsi="Times New Roman" w:cs="Times New Roman"/>
                <w:sz w:val="16"/>
                <w:szCs w:val="16"/>
              </w:rPr>
              <w:t xml:space="preserve"> jeżeli informacje zawarte w Prospekcie Informacyjnym lub w załącznikach, na podstawie których zawarto niniejszą Umowę, są niezgodne ze stanem faktycznym i prawnym w dniu podpisania niniejszej </w:t>
            </w:r>
            <w:r w:rsidR="00D1618B" w:rsidRPr="001A49E6">
              <w:rPr>
                <w:rFonts w:ascii="Times New Roman" w:hAnsi="Times New Roman" w:cs="Times New Roman"/>
                <w:sz w:val="16"/>
                <w:szCs w:val="16"/>
              </w:rPr>
              <w:t>Umowy; -------------------------------------------------------------------------</w:t>
            </w:r>
          </w:p>
          <w:p w14:paraId="7AB4F124" w14:textId="56003A50"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b/>
                <w:sz w:val="16"/>
                <w:szCs w:val="16"/>
              </w:rPr>
              <w:lastRenderedPageBreak/>
              <w:t>e/</w:t>
            </w:r>
            <w:r w:rsidRPr="001A49E6">
              <w:rPr>
                <w:rFonts w:ascii="Times New Roman" w:hAnsi="Times New Roman" w:cs="Times New Roman"/>
                <w:sz w:val="16"/>
                <w:szCs w:val="16"/>
              </w:rPr>
              <w:t xml:space="preserve"> jeżeli Prospekt Informacyjny, na podstawie którego zawarto niniejszą Umowę, nie zawiera informacji określonych we wzorze prospektu informacyjnego stanowiącego załącznik do Ustawy </w:t>
            </w:r>
            <w:r w:rsidR="00D1618B" w:rsidRPr="001A49E6">
              <w:rPr>
                <w:rFonts w:ascii="Times New Roman" w:hAnsi="Times New Roman" w:cs="Times New Roman"/>
                <w:sz w:val="16"/>
                <w:szCs w:val="16"/>
              </w:rPr>
              <w:t>Deweloperskiej, ----------------------------------------------------------------------------------</w:t>
            </w:r>
          </w:p>
          <w:p w14:paraId="0A93DE34" w14:textId="5DBD3E84"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sz w:val="16"/>
                <w:szCs w:val="16"/>
              </w:rPr>
              <w:t xml:space="preserve">w sytuacjach opisanych w lit. a/ - e/, </w:t>
            </w:r>
            <w:r w:rsidRPr="001A49E6">
              <w:rPr>
                <w:rFonts w:ascii="Times New Roman" w:hAnsi="Times New Roman" w:cs="Times New Roman"/>
                <w:bCs/>
                <w:sz w:val="16"/>
                <w:szCs w:val="16"/>
              </w:rPr>
              <w:t xml:space="preserve">Nabywca </w:t>
            </w:r>
            <w:r w:rsidRPr="001A49E6">
              <w:rPr>
                <w:rFonts w:ascii="Times New Roman" w:hAnsi="Times New Roman" w:cs="Times New Roman"/>
                <w:sz w:val="16"/>
                <w:szCs w:val="16"/>
              </w:rPr>
              <w:t xml:space="preserve">ma prawo odstąpienia od niniejszej Umowy w terminie 30 (trzydziestu) dni od dnia jej </w:t>
            </w:r>
            <w:r w:rsidR="00D1618B" w:rsidRPr="001A49E6">
              <w:rPr>
                <w:rFonts w:ascii="Times New Roman" w:hAnsi="Times New Roman" w:cs="Times New Roman"/>
                <w:sz w:val="16"/>
                <w:szCs w:val="16"/>
              </w:rPr>
              <w:t>zawarcia. -----------------------------------------------------</w:t>
            </w:r>
          </w:p>
          <w:p w14:paraId="65C0288F" w14:textId="77777777"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sz w:val="16"/>
                <w:szCs w:val="16"/>
              </w:rPr>
              <w:t xml:space="preserve">IV. </w:t>
            </w:r>
            <w:r w:rsidRPr="001A49E6">
              <w:rPr>
                <w:rFonts w:ascii="Times New Roman" w:hAnsi="Times New Roman" w:cs="Times New Roman"/>
                <w:spacing w:val="8"/>
                <w:sz w:val="16"/>
                <w:szCs w:val="16"/>
              </w:rPr>
              <w:t>Strony postanawiają, że Nabywca ma ponadto prawo odstąpić od niniejszej Umowy - z zastrzeżeniem postanowień ustępu VI tego paragrafu:-----------------------------</w:t>
            </w:r>
            <w:r w:rsidRPr="001A49E6">
              <w:rPr>
                <w:rFonts w:ascii="Times New Roman" w:hAnsi="Times New Roman" w:cs="Times New Roman"/>
                <w:spacing w:val="8"/>
                <w:sz w:val="16"/>
                <w:szCs w:val="16"/>
              </w:rPr>
              <w:br/>
            </w:r>
            <w:r w:rsidRPr="001A49E6">
              <w:rPr>
                <w:rFonts w:ascii="Times New Roman" w:hAnsi="Times New Roman" w:cs="Times New Roman"/>
                <w:b/>
                <w:bCs/>
                <w:spacing w:val="8"/>
                <w:sz w:val="16"/>
                <w:szCs w:val="16"/>
              </w:rPr>
              <w:t>1)</w:t>
            </w:r>
            <w:r w:rsidRPr="001A49E6">
              <w:rPr>
                <w:rFonts w:ascii="Times New Roman" w:hAnsi="Times New Roman" w:cs="Times New Roman"/>
                <w:spacing w:val="8"/>
                <w:sz w:val="16"/>
                <w:szCs w:val="16"/>
              </w:rPr>
              <w:t xml:space="preserve"> </w:t>
            </w:r>
            <w:r w:rsidRPr="001A49E6">
              <w:rPr>
                <w:rFonts w:ascii="Times New Roman" w:hAnsi="Times New Roman" w:cs="Times New Roman"/>
                <w:sz w:val="16"/>
                <w:szCs w:val="16"/>
              </w:rPr>
              <w:t xml:space="preserve">w przypadku nie przeniesienia na Nabywców prawa własności Lokalu Mieszkalnego </w:t>
            </w:r>
            <w:r w:rsidRPr="001A49E6">
              <w:rPr>
                <w:rFonts w:ascii="Times New Roman" w:hAnsi="Times New Roman" w:cs="Times New Roman"/>
                <w:bCs/>
                <w:sz w:val="16"/>
                <w:szCs w:val="16"/>
              </w:rPr>
              <w:t>w terminie określonym w niniejszej umowie i w</w:t>
            </w:r>
            <w:r w:rsidRPr="001A49E6">
              <w:rPr>
                <w:rFonts w:ascii="Times New Roman" w:hAnsi="Times New Roman" w:cs="Times New Roman"/>
                <w:sz w:val="16"/>
                <w:szCs w:val="16"/>
              </w:rPr>
              <w:t xml:space="preserve"> takim przypadku </w:t>
            </w:r>
            <w:r w:rsidRPr="001A49E6">
              <w:rPr>
                <w:rFonts w:ascii="Times New Roman" w:hAnsi="Times New Roman" w:cs="Times New Roman"/>
                <w:bCs/>
                <w:sz w:val="16"/>
                <w:szCs w:val="16"/>
              </w:rPr>
              <w:t xml:space="preserve">Nabywca </w:t>
            </w:r>
            <w:r w:rsidRPr="001A49E6">
              <w:rPr>
                <w:rFonts w:ascii="Times New Roman" w:hAnsi="Times New Roman" w:cs="Times New Roman"/>
                <w:sz w:val="16"/>
                <w:szCs w:val="16"/>
              </w:rPr>
              <w:t xml:space="preserve">przed skorzystaniem z prawa do odstąpienia od niniejszej umowy wyznaczą Deweloperowi </w:t>
            </w:r>
            <w:bookmarkStart w:id="0" w:name="_Hlk32240296"/>
            <w:r w:rsidRPr="001A49E6">
              <w:rPr>
                <w:rFonts w:ascii="Times New Roman" w:hAnsi="Times New Roman" w:cs="Times New Roman"/>
                <w:bCs/>
                <w:sz w:val="16"/>
                <w:szCs w:val="16"/>
              </w:rPr>
              <w:t>120</w:t>
            </w:r>
            <w:r w:rsidRPr="001A49E6">
              <w:rPr>
                <w:rFonts w:ascii="Times New Roman" w:hAnsi="Times New Roman" w:cs="Times New Roman"/>
                <w:sz w:val="16"/>
                <w:szCs w:val="16"/>
              </w:rPr>
              <w:t xml:space="preserve"> (stu dwudziesto) dniowy </w:t>
            </w:r>
            <w:bookmarkEnd w:id="0"/>
            <w:r w:rsidRPr="001A49E6">
              <w:rPr>
                <w:rFonts w:ascii="Times New Roman" w:hAnsi="Times New Roman" w:cs="Times New Roman"/>
                <w:sz w:val="16"/>
                <w:szCs w:val="16"/>
              </w:rPr>
              <w:t xml:space="preserve">termin na przeniesienie prawa własności Lokalu Mieszkalnego, a w razie bezskutecznego upływu wyznaczonego terminu będzie uprawniony do odstąpienia od niniejszej umowy – w tym przypadku </w:t>
            </w:r>
            <w:r w:rsidRPr="001A49E6">
              <w:rPr>
                <w:rFonts w:ascii="Times New Roman" w:hAnsi="Times New Roman" w:cs="Times New Roman"/>
                <w:spacing w:val="8"/>
                <w:sz w:val="16"/>
                <w:szCs w:val="16"/>
              </w:rPr>
              <w:t>Nabywca zachowuje roszczenie z tytułu kary umownej za okres opóźnienia</w:t>
            </w:r>
            <w:r w:rsidRPr="001A49E6">
              <w:rPr>
                <w:rFonts w:ascii="Times New Roman" w:hAnsi="Times New Roman" w:cs="Times New Roman"/>
                <w:sz w:val="16"/>
                <w:szCs w:val="16"/>
              </w:rPr>
              <w:t>,--------------------------------------------------</w:t>
            </w:r>
            <w:r w:rsidRPr="001A49E6">
              <w:rPr>
                <w:rFonts w:ascii="Times New Roman" w:hAnsi="Times New Roman" w:cs="Times New Roman"/>
                <w:bCs/>
                <w:sz w:val="16"/>
                <w:szCs w:val="16"/>
              </w:rPr>
              <w:t xml:space="preserve">------------------------ </w:t>
            </w:r>
            <w:r w:rsidRPr="001A49E6">
              <w:rPr>
                <w:rFonts w:ascii="Times New Roman" w:hAnsi="Times New Roman" w:cs="Times New Roman"/>
                <w:bCs/>
                <w:sz w:val="16"/>
                <w:szCs w:val="16"/>
              </w:rPr>
              <w:br/>
            </w:r>
            <w:r w:rsidRPr="001A49E6">
              <w:rPr>
                <w:rFonts w:ascii="Times New Roman" w:hAnsi="Times New Roman" w:cs="Times New Roman"/>
                <w:b/>
                <w:bCs/>
                <w:sz w:val="16"/>
                <w:szCs w:val="16"/>
              </w:rPr>
              <w:t xml:space="preserve">2) </w:t>
            </w:r>
            <w:r w:rsidRPr="001A49E6">
              <w:rPr>
                <w:rFonts w:ascii="Times New Roman" w:hAnsi="Times New Roman" w:cs="Times New Roman"/>
                <w:sz w:val="16"/>
                <w:szCs w:val="16"/>
              </w:rPr>
              <w:t>w przypadku zmiany ceny Lokalu na skutek zmiany stawki podatku od towarów i usług lub zasad jego naliczania – Nabywca będzie mógł, wedle swego wyboru, przyjąć obowiązek zapłaty zmienionej ceny albo</w:t>
            </w:r>
            <w:r w:rsidRPr="001A49E6">
              <w:rPr>
                <w:rFonts w:ascii="Times New Roman" w:hAnsi="Times New Roman" w:cs="Times New Roman"/>
                <w:spacing w:val="8"/>
                <w:sz w:val="16"/>
                <w:szCs w:val="16"/>
              </w:rPr>
              <w:t xml:space="preserve"> </w:t>
            </w:r>
            <w:r w:rsidRPr="001A49E6">
              <w:rPr>
                <w:rFonts w:ascii="Times New Roman" w:hAnsi="Times New Roman" w:cs="Times New Roman"/>
                <w:sz w:val="16"/>
                <w:szCs w:val="16"/>
              </w:rPr>
              <w:t>odstąpić od umowy deweloperskiej w terminie do 14 (czternastu) dni, licząc od dnia doręczenia mu przez Dewelopera zawiadomienia o zmianie ceny, ----------------------------------------------------------------------------------------------------------</w:t>
            </w:r>
          </w:p>
          <w:p w14:paraId="17E0F495" w14:textId="77777777"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b/>
                <w:bCs/>
                <w:sz w:val="16"/>
                <w:szCs w:val="16"/>
              </w:rPr>
              <w:t xml:space="preserve">3) </w:t>
            </w:r>
            <w:r w:rsidRPr="001A49E6">
              <w:rPr>
                <w:rFonts w:ascii="Times New Roman" w:hAnsi="Times New Roman" w:cs="Times New Roman"/>
                <w:sz w:val="16"/>
                <w:szCs w:val="16"/>
              </w:rPr>
              <w:t xml:space="preserve">w przypadku zmiany powierzchni użytkowej Lokalu i nowej ceny Lokalu, Nabywca będzie mógł, wedle swojego wyboru, przyjąć obowiązek zapłaty zmienionej ceny albo odstąpić od umowy deweloperskiej w terminie do 14 (czternastu) dni, licząc od dnia doręczenia mu przez Dewelopera zawiadomienia o zmianie ceny,------------------------------------------------------------ </w:t>
            </w:r>
            <w:r w:rsidRPr="001A49E6">
              <w:rPr>
                <w:rFonts w:ascii="Times New Roman" w:hAnsi="Times New Roman" w:cs="Times New Roman"/>
                <w:sz w:val="16"/>
                <w:szCs w:val="16"/>
              </w:rPr>
              <w:br/>
            </w:r>
            <w:bookmarkStart w:id="1" w:name="_Hlk107157891"/>
            <w:r w:rsidRPr="001A49E6">
              <w:rPr>
                <w:rFonts w:ascii="Times New Roman" w:hAnsi="Times New Roman" w:cs="Times New Roman"/>
                <w:b/>
                <w:bCs/>
                <w:sz w:val="16"/>
                <w:szCs w:val="16"/>
              </w:rPr>
              <w:t xml:space="preserve">4) </w:t>
            </w:r>
            <w:r w:rsidRPr="001A49E6">
              <w:rPr>
                <w:rFonts w:ascii="Times New Roman" w:hAnsi="Times New Roman" w:cs="Times New Roman"/>
                <w:sz w:val="16"/>
                <w:szCs w:val="16"/>
              </w:rPr>
              <w:t>w przypadku gdy Deweloper nie zawrze umowy mieszkaniowego rachunku powierniczego z innym bankiem w trybie i terminie, o których mowa w art. 10 ust. 1 Ustawy, Nabywca ma prawo odstąpienia od niniejszej umowy deweloperskiej, po dokonaniu przez Bank zwrotu środków, zgodnie z art. 10 ust. 3 Ustawy,---------------------------------------------------------------</w:t>
            </w:r>
          </w:p>
          <w:p w14:paraId="2C13AA8F" w14:textId="6572338B"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b/>
                <w:bCs/>
                <w:sz w:val="16"/>
                <w:szCs w:val="16"/>
              </w:rPr>
              <w:t>5)</w:t>
            </w:r>
            <w:r w:rsidRPr="001A49E6">
              <w:rPr>
                <w:rFonts w:ascii="Times New Roman" w:hAnsi="Times New Roman" w:cs="Times New Roman"/>
                <w:sz w:val="16"/>
                <w:szCs w:val="16"/>
              </w:rPr>
              <w:t xml:space="preserve"> w </w:t>
            </w:r>
            <w:r w:rsidR="00D1618B" w:rsidRPr="001A49E6">
              <w:rPr>
                <w:rFonts w:ascii="Times New Roman" w:hAnsi="Times New Roman" w:cs="Times New Roman"/>
                <w:sz w:val="16"/>
                <w:szCs w:val="16"/>
              </w:rPr>
              <w:t>przypadku,</w:t>
            </w:r>
            <w:r w:rsidRPr="001A49E6">
              <w:rPr>
                <w:rFonts w:ascii="Times New Roman" w:hAnsi="Times New Roman" w:cs="Times New Roman"/>
                <w:sz w:val="16"/>
                <w:szCs w:val="16"/>
              </w:rPr>
              <w:t xml:space="preserve"> gdy Deweloper nie posiada zgody wierzyciela hipotecznego lub zobowiązania do jej udzielenia, o których mowa w art. 25 ust. 1 pkt 1 lub 2 Ustawy, Nabywca ma prawo odstąpienia od umowy deweloperskiej w terminie 60 dni od dnia jej zawarcia, ------</w:t>
            </w:r>
          </w:p>
          <w:p w14:paraId="0982ECCB" w14:textId="7D3DEA96"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b/>
                <w:bCs/>
                <w:sz w:val="16"/>
                <w:szCs w:val="16"/>
              </w:rPr>
              <w:t>6)</w:t>
            </w:r>
            <w:r w:rsidRPr="001A49E6">
              <w:rPr>
                <w:rFonts w:ascii="Times New Roman" w:hAnsi="Times New Roman" w:cs="Times New Roman"/>
                <w:sz w:val="16"/>
                <w:szCs w:val="16"/>
              </w:rPr>
              <w:t xml:space="preserve"> w przypadku niewykonania przez Dewelopera obowiązku, o którym mowa w art. 12 ust. 2 Ustawy, w terminie określonym w tym przepisie, Nabywca ma prawo odstąpienia od umowy deweloperskiej, po upływie 60 (sześćdziesięciu) dni od dnia podania do publicznej wiadomości </w:t>
            </w:r>
            <w:r w:rsidR="00D1618B" w:rsidRPr="001A49E6">
              <w:rPr>
                <w:rFonts w:ascii="Times New Roman" w:hAnsi="Times New Roman" w:cs="Times New Roman"/>
                <w:sz w:val="16"/>
                <w:szCs w:val="16"/>
              </w:rPr>
              <w:t>informacji, o</w:t>
            </w:r>
            <w:r w:rsidRPr="001A49E6">
              <w:rPr>
                <w:rFonts w:ascii="Times New Roman" w:hAnsi="Times New Roman" w:cs="Times New Roman"/>
                <w:sz w:val="16"/>
                <w:szCs w:val="16"/>
              </w:rPr>
              <w:t xml:space="preserve"> których mowa w art. 12 ust. 1 Ustawy, ---------------------------------</w:t>
            </w:r>
          </w:p>
          <w:p w14:paraId="7EC2EE1A" w14:textId="785F4885"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b/>
                <w:bCs/>
                <w:sz w:val="16"/>
                <w:szCs w:val="16"/>
              </w:rPr>
              <w:t>7)</w:t>
            </w:r>
            <w:r w:rsidRPr="001A49E6">
              <w:rPr>
                <w:rFonts w:ascii="Times New Roman" w:hAnsi="Times New Roman" w:cs="Times New Roman"/>
                <w:sz w:val="16"/>
                <w:szCs w:val="16"/>
              </w:rPr>
              <w:t xml:space="preserve"> w przypadku nieusunięcia przez Dewelopera wady istotnej lokalu mieszkalnego albo domu jednorodzinnego na zasadach określonych w art. 41 ust. 11 </w:t>
            </w:r>
            <w:r w:rsidR="00D1618B" w:rsidRPr="001A49E6">
              <w:rPr>
                <w:rFonts w:ascii="Times New Roman" w:hAnsi="Times New Roman" w:cs="Times New Roman"/>
                <w:sz w:val="16"/>
                <w:szCs w:val="16"/>
              </w:rPr>
              <w:t>Ustawy, -------------------------------</w:t>
            </w:r>
          </w:p>
          <w:p w14:paraId="17354ACB" w14:textId="77777777"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b/>
                <w:bCs/>
                <w:sz w:val="16"/>
                <w:szCs w:val="16"/>
              </w:rPr>
              <w:t>8)</w:t>
            </w:r>
            <w:r w:rsidRPr="001A49E6">
              <w:rPr>
                <w:rFonts w:ascii="Times New Roman" w:hAnsi="Times New Roman" w:cs="Times New Roman"/>
                <w:sz w:val="16"/>
                <w:szCs w:val="16"/>
              </w:rPr>
              <w:t xml:space="preserve"> w przypadku stwierdzenia przez rzeczoznawcę istnienia wady istotnej, o którym mowa w art. 41 ust. 15 Ustawy, -------------------------------------------------------------------------------------</w:t>
            </w:r>
          </w:p>
          <w:p w14:paraId="7282FE39" w14:textId="77777777"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b/>
                <w:bCs/>
                <w:sz w:val="16"/>
                <w:szCs w:val="16"/>
              </w:rPr>
              <w:t>9)</w:t>
            </w:r>
            <w:r w:rsidRPr="001A49E6">
              <w:rPr>
                <w:rFonts w:ascii="Times New Roman" w:hAnsi="Times New Roman" w:cs="Times New Roman"/>
                <w:sz w:val="16"/>
                <w:szCs w:val="16"/>
              </w:rPr>
              <w:t xml:space="preserve"> jeżeli syndyk zażądał wykonania umowy na podstawie art. 98 ustawy z dnia 28 lutego 2003 r. – Prawo upadłościowe.</w:t>
            </w:r>
            <w:bookmarkEnd w:id="1"/>
            <w:r w:rsidRPr="001A49E6">
              <w:rPr>
                <w:rFonts w:ascii="Times New Roman" w:hAnsi="Times New Roman" w:cs="Times New Roman"/>
                <w:sz w:val="16"/>
                <w:szCs w:val="16"/>
              </w:rPr>
              <w:t xml:space="preserve"> -------------------------------------------------------------------------</w:t>
            </w:r>
          </w:p>
          <w:p w14:paraId="265FBE8E" w14:textId="05E040A6"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b/>
                <w:sz w:val="16"/>
                <w:szCs w:val="16"/>
              </w:rPr>
              <w:t xml:space="preserve">V. </w:t>
            </w:r>
            <w:r w:rsidRPr="001A49E6">
              <w:rPr>
                <w:rFonts w:ascii="Times New Roman" w:hAnsi="Times New Roman" w:cs="Times New Roman"/>
                <w:sz w:val="16"/>
                <w:szCs w:val="16"/>
              </w:rPr>
              <w:t xml:space="preserve">Deweloper ma prawo odstąpić od </w:t>
            </w:r>
            <w:r w:rsidR="00D1618B" w:rsidRPr="001A49E6">
              <w:rPr>
                <w:rFonts w:ascii="Times New Roman" w:hAnsi="Times New Roman" w:cs="Times New Roman"/>
                <w:sz w:val="16"/>
                <w:szCs w:val="16"/>
              </w:rPr>
              <w:t>Umowy: ---------------------------------------------------------</w:t>
            </w:r>
          </w:p>
          <w:p w14:paraId="421E0C27" w14:textId="3F386DBD"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b/>
                <w:sz w:val="16"/>
                <w:szCs w:val="16"/>
              </w:rPr>
              <w:t>a/</w:t>
            </w:r>
            <w:r w:rsidRPr="001A49E6">
              <w:rPr>
                <w:rFonts w:ascii="Times New Roman" w:hAnsi="Times New Roman" w:cs="Times New Roman"/>
                <w:sz w:val="16"/>
                <w:szCs w:val="16"/>
              </w:rPr>
              <w:t xml:space="preserve"> w przypadku niespełnienia przez Nabywcę świadczenia pieniężnego w terminie lub wysokości określonej w niniejszej umowie, mimo wezwania Nabywcy w formie pisemnej do uiszczenia zaległych kwot w terminie 30 (trzydzieści) dni od dnia doręczenia Nabywcom stosownego wezwania do zapłaty, </w:t>
            </w:r>
            <w:r w:rsidRPr="001A49E6">
              <w:rPr>
                <w:rFonts w:ascii="Times New Roman" w:hAnsi="Times New Roman" w:cs="Times New Roman"/>
                <w:sz w:val="16"/>
                <w:szCs w:val="16"/>
              </w:rPr>
              <w:lastRenderedPageBreak/>
              <w:t xml:space="preserve">chyba że niespełnienie przez Nabywcę świadczenia pieniężnego spowodowane będzie działaniem siły </w:t>
            </w:r>
            <w:r w:rsidR="00D1618B" w:rsidRPr="001A49E6">
              <w:rPr>
                <w:rFonts w:ascii="Times New Roman" w:hAnsi="Times New Roman" w:cs="Times New Roman"/>
                <w:sz w:val="16"/>
                <w:szCs w:val="16"/>
              </w:rPr>
              <w:t>wyższej; ------------------------------------------</w:t>
            </w:r>
          </w:p>
          <w:p w14:paraId="15C50159" w14:textId="1BC6C168"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b/>
                <w:sz w:val="16"/>
                <w:szCs w:val="16"/>
              </w:rPr>
              <w:t>b/</w:t>
            </w:r>
            <w:r w:rsidRPr="001A49E6">
              <w:rPr>
                <w:rFonts w:ascii="Times New Roman" w:hAnsi="Times New Roman" w:cs="Times New Roman"/>
                <w:sz w:val="16"/>
                <w:szCs w:val="16"/>
              </w:rPr>
              <w:t xml:space="preserve"> w przypadku niestawienia się Nabywcy do odbioru Lokalu Mieszkalnego lub do podpisania aktu notarialnego przenoszącego na Nabywcę prawo własności tego lokalu, pomimo dwukrotnego doręczenia wezwania w formie pisemnej w odstępie co najmniej </w:t>
            </w:r>
            <w:r w:rsidRPr="001A49E6">
              <w:rPr>
                <w:rFonts w:ascii="Times New Roman" w:hAnsi="Times New Roman" w:cs="Times New Roman"/>
                <w:b/>
                <w:sz w:val="16"/>
                <w:szCs w:val="16"/>
              </w:rPr>
              <w:t>60 </w:t>
            </w:r>
            <w:r w:rsidRPr="001A49E6">
              <w:rPr>
                <w:rFonts w:ascii="Times New Roman" w:hAnsi="Times New Roman" w:cs="Times New Roman"/>
                <w:sz w:val="16"/>
                <w:szCs w:val="16"/>
              </w:rPr>
              <w:t xml:space="preserve">(sześćdziesięciu) dni, chyba że niestawienie się Nabywcy będzie spowodowane działaniem siły </w:t>
            </w:r>
            <w:r w:rsidR="00D1618B" w:rsidRPr="001A49E6">
              <w:rPr>
                <w:rFonts w:ascii="Times New Roman" w:hAnsi="Times New Roman" w:cs="Times New Roman"/>
                <w:sz w:val="16"/>
                <w:szCs w:val="16"/>
              </w:rPr>
              <w:t>wyższej. -----------------------------------------------------------------------------------------------</w:t>
            </w:r>
          </w:p>
          <w:p w14:paraId="41D16A41" w14:textId="1AC2C9B0"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sz w:val="16"/>
                <w:szCs w:val="16"/>
              </w:rPr>
              <w:t xml:space="preserve">a w przypadku odstąpienia od umowy z przypadkach, o których mowa w lit. a/ i b/ powyżej, przysługują Deweloperowi uprawnienia wynikające z kary </w:t>
            </w:r>
            <w:r w:rsidR="00D1618B" w:rsidRPr="001A49E6">
              <w:rPr>
                <w:rFonts w:ascii="Times New Roman" w:hAnsi="Times New Roman" w:cs="Times New Roman"/>
                <w:sz w:val="16"/>
                <w:szCs w:val="16"/>
              </w:rPr>
              <w:t>umownej, ----------------------</w:t>
            </w:r>
            <w:r w:rsidRPr="001A49E6">
              <w:rPr>
                <w:rFonts w:ascii="Times New Roman" w:hAnsi="Times New Roman" w:cs="Times New Roman"/>
                <w:b/>
                <w:bCs/>
                <w:sz w:val="16"/>
                <w:szCs w:val="16"/>
              </w:rPr>
              <w:br/>
              <w:t>VI.</w:t>
            </w:r>
            <w:r w:rsidRPr="001A49E6">
              <w:rPr>
                <w:rFonts w:ascii="Times New Roman" w:hAnsi="Times New Roman" w:cs="Times New Roman"/>
                <w:sz w:val="16"/>
                <w:szCs w:val="16"/>
              </w:rPr>
              <w:t xml:space="preserve"> Strony postanawiają, że: ----------------------------------------</w:t>
            </w:r>
            <w:r w:rsidRPr="001A49E6">
              <w:rPr>
                <w:rFonts w:ascii="Times New Roman" w:hAnsi="Times New Roman" w:cs="Times New Roman"/>
                <w:bCs/>
                <w:sz w:val="16"/>
                <w:szCs w:val="16"/>
              </w:rPr>
              <w:t>------------------------------------</w:t>
            </w:r>
          </w:p>
          <w:p w14:paraId="19E61EED" w14:textId="68F631F8"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b/>
                <w:bCs/>
                <w:sz w:val="16"/>
                <w:szCs w:val="16"/>
              </w:rPr>
              <w:t>1)</w:t>
            </w:r>
            <w:r w:rsidRPr="001A49E6">
              <w:rPr>
                <w:rFonts w:ascii="Times New Roman" w:hAnsi="Times New Roman" w:cs="Times New Roman"/>
                <w:sz w:val="16"/>
                <w:szCs w:val="16"/>
              </w:rPr>
              <w:t xml:space="preserve"> oświadczenie woli Nabywcy o odstąpieniu od niniejszej Umowy jest skuteczne, jeżeli zawiera - złożoną w formie pisemnej z podpisami notarialnie poświadczonymi – zgodę Nabywcy na wykreślenie z Księgi Wieczystej roszczenia o przeniesienie własności nieruchomości, w </w:t>
            </w:r>
            <w:r w:rsidR="00D1618B" w:rsidRPr="001A49E6">
              <w:rPr>
                <w:rFonts w:ascii="Times New Roman" w:hAnsi="Times New Roman" w:cs="Times New Roman"/>
                <w:sz w:val="16"/>
                <w:szCs w:val="16"/>
              </w:rPr>
              <w:t>przypadku,</w:t>
            </w:r>
            <w:r w:rsidRPr="001A49E6">
              <w:rPr>
                <w:rFonts w:ascii="Times New Roman" w:hAnsi="Times New Roman" w:cs="Times New Roman"/>
                <w:sz w:val="16"/>
                <w:szCs w:val="16"/>
              </w:rPr>
              <w:t xml:space="preserve"> gdy został złożony wniosek o wpis takiego roszczenia do księgi wieczystej,</w:t>
            </w:r>
            <w:r w:rsidRPr="001A49E6">
              <w:rPr>
                <w:rFonts w:ascii="Times New Roman" w:hAnsi="Times New Roman" w:cs="Times New Roman"/>
                <w:sz w:val="16"/>
                <w:szCs w:val="16"/>
              </w:rPr>
              <w:tab/>
              <w:t>----------------------------------------</w:t>
            </w:r>
            <w:r w:rsidRPr="001A49E6">
              <w:rPr>
                <w:rFonts w:ascii="Times New Roman" w:hAnsi="Times New Roman" w:cs="Times New Roman"/>
                <w:bCs/>
                <w:sz w:val="16"/>
                <w:szCs w:val="16"/>
              </w:rPr>
              <w:t>----------------------------------------------------</w:t>
            </w:r>
          </w:p>
          <w:p w14:paraId="2C3D1F60" w14:textId="77777777"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b/>
                <w:bCs/>
                <w:sz w:val="16"/>
                <w:szCs w:val="16"/>
              </w:rPr>
              <w:t>2)</w:t>
            </w:r>
            <w:r w:rsidRPr="001A49E6">
              <w:rPr>
                <w:rFonts w:ascii="Times New Roman" w:hAnsi="Times New Roman" w:cs="Times New Roman"/>
                <w:sz w:val="16"/>
                <w:szCs w:val="16"/>
              </w:rPr>
              <w:t xml:space="preserve"> w przypadku odstąpienia od niniejszej umowy przez Dewelopera na podstawie postanowień ustępu V niniejszego paragrafu, Nabywca zobowiązany jest wyrazić zgodę na wykreślenie roszczenia o przeniesienie własności nieruchomości.</w:t>
            </w:r>
            <w:r w:rsidRPr="001A49E6">
              <w:rPr>
                <w:rFonts w:ascii="Times New Roman" w:hAnsi="Times New Roman" w:cs="Times New Roman"/>
                <w:sz w:val="16"/>
                <w:szCs w:val="16"/>
              </w:rPr>
              <w:tab/>
              <w:t>---------------------------------</w:t>
            </w:r>
          </w:p>
          <w:p w14:paraId="3FE95EF8" w14:textId="77777777"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b/>
                <w:sz w:val="16"/>
                <w:szCs w:val="16"/>
              </w:rPr>
              <w:t>VII.</w:t>
            </w:r>
            <w:r w:rsidRPr="001A49E6">
              <w:rPr>
                <w:rFonts w:ascii="Times New Roman" w:hAnsi="Times New Roman" w:cs="Times New Roman"/>
                <w:sz w:val="16"/>
                <w:szCs w:val="16"/>
              </w:rPr>
              <w:t xml:space="preserve"> 1. Strony postanawiają, że w przypadku odstąpienia od Umowy Deweloperskiej jednej ze stron tej umowy zgodnie z art. 43 Ustawy, Bank wypłaci środki przypadające Nabywcy zaewidencjonowane na Wirtualnym Rachunku Nabywcy w ciągu 2 dni roboczych, licząc od dnia otrzymania oświadczenia o odstąpieniu od Umowy Deweloperskiej, po przedstawieniu następujących dokumentów: ----------------------------------------------------------------------------</w:t>
            </w:r>
          </w:p>
          <w:p w14:paraId="76ED39AA" w14:textId="3F6995E0"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sz w:val="16"/>
                <w:szCs w:val="16"/>
              </w:rPr>
              <w:t xml:space="preserve">1) oświadczenia strony Umowy Deweloperskiej o odstąpieniu od Umowy Deweloperskiej, powołującego się na podstawy odstąpienia przewidziane w art. 43 Ustawy sporządzonego w formie pisemnej z podpisami notarialnie poświadczonymi, z uwzględnieniem postanowień ust. </w:t>
            </w:r>
            <w:r w:rsidR="00D1618B" w:rsidRPr="001A49E6">
              <w:rPr>
                <w:rFonts w:ascii="Times New Roman" w:hAnsi="Times New Roman" w:cs="Times New Roman"/>
                <w:sz w:val="16"/>
                <w:szCs w:val="16"/>
              </w:rPr>
              <w:t>2, --------------------------------------------------------------------------------------------------------</w:t>
            </w:r>
          </w:p>
          <w:p w14:paraId="05CA2C57" w14:textId="44D241A3"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sz w:val="16"/>
                <w:szCs w:val="16"/>
              </w:rPr>
              <w:t xml:space="preserve">2) dowodu doręczenia oświadczenia o odstąpieniu drugiej stronie Umowy Deweloperskiej, jeżeli z żądaniem wypłaty występuje strona odstępująca od Umowy </w:t>
            </w:r>
            <w:r w:rsidR="00D1618B" w:rsidRPr="001A49E6">
              <w:rPr>
                <w:rFonts w:ascii="Times New Roman" w:hAnsi="Times New Roman" w:cs="Times New Roman"/>
                <w:sz w:val="16"/>
                <w:szCs w:val="16"/>
              </w:rPr>
              <w:t>Deweloperskiej</w:t>
            </w:r>
            <w:r w:rsidRPr="001A49E6">
              <w:rPr>
                <w:rFonts w:ascii="Times New Roman" w:hAnsi="Times New Roman" w:cs="Times New Roman"/>
                <w:sz w:val="16"/>
                <w:szCs w:val="16"/>
              </w:rPr>
              <w:t xml:space="preserve"> -----------</w:t>
            </w:r>
          </w:p>
          <w:p w14:paraId="3813C991" w14:textId="77777777"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sz w:val="16"/>
                <w:szCs w:val="16"/>
              </w:rPr>
              <w:t>3) dyspozycji płatniczej Nabywcywg wzoru obowiązującego w Banku. ---------------------------</w:t>
            </w:r>
          </w:p>
          <w:p w14:paraId="6A288FD9" w14:textId="77777777"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sz w:val="16"/>
                <w:szCs w:val="16"/>
              </w:rPr>
              <w:t>2. Bank nie dokonuje oceny zasadności ani podstaw merytorycznych odstąpienia od Umowy Deweloperskiej przez Nabywcę na podstawie art. 43 Ustawy lub rozwiązania Umowy Deweloperskiej w innej formie, w szczególności nie ma obowiązku kontroli zaistnienia przesłanek odstąpienia od Umowy Deweloperskiej lub rozwiązania Umowy Deweloperskiej w innej formie, dokonując wyłącznie oceny formalnej dokumentów określonych w ust. 1. -----</w:t>
            </w:r>
          </w:p>
          <w:p w14:paraId="31235F4F" w14:textId="4618E3DF"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sz w:val="16"/>
                <w:szCs w:val="16"/>
              </w:rPr>
              <w:t xml:space="preserve">3. Postanowienia ust. 1 i 2 mają odpowiednie zastosowanie w przypadku odstąpienia przez Nabywcę z przyczyn innych, aniżeli określone w art. 43 Ustawy, a wymienionych w Umowie </w:t>
            </w:r>
            <w:r w:rsidR="00D1618B" w:rsidRPr="001A49E6">
              <w:rPr>
                <w:rFonts w:ascii="Times New Roman" w:hAnsi="Times New Roman" w:cs="Times New Roman"/>
                <w:sz w:val="16"/>
                <w:szCs w:val="16"/>
              </w:rPr>
              <w:t>Deweloperskiej. -------------------------------------------------------------------------------------------</w:t>
            </w:r>
            <w:r w:rsidRPr="001A49E6">
              <w:rPr>
                <w:rFonts w:ascii="Times New Roman" w:hAnsi="Times New Roman" w:cs="Times New Roman"/>
                <w:b/>
                <w:bCs/>
                <w:sz w:val="16"/>
                <w:szCs w:val="16"/>
              </w:rPr>
              <w:t xml:space="preserve"> </w:t>
            </w:r>
            <w:r w:rsidRPr="001A49E6">
              <w:rPr>
                <w:rFonts w:ascii="Times New Roman" w:hAnsi="Times New Roman" w:cs="Times New Roman"/>
                <w:b/>
                <w:bCs/>
                <w:sz w:val="16"/>
                <w:szCs w:val="16"/>
              </w:rPr>
              <w:br/>
            </w:r>
            <w:r w:rsidRPr="001A49E6">
              <w:rPr>
                <w:rFonts w:ascii="Times New Roman" w:hAnsi="Times New Roman" w:cs="Times New Roman"/>
                <w:sz w:val="16"/>
                <w:szCs w:val="16"/>
              </w:rPr>
              <w:t>4.</w:t>
            </w:r>
            <w:r w:rsidRPr="001A49E6">
              <w:rPr>
                <w:rFonts w:ascii="Times New Roman" w:hAnsi="Times New Roman" w:cs="Times New Roman"/>
                <w:b/>
                <w:bCs/>
                <w:sz w:val="16"/>
                <w:szCs w:val="16"/>
              </w:rPr>
              <w:t xml:space="preserve"> </w:t>
            </w:r>
            <w:r w:rsidRPr="001A49E6">
              <w:rPr>
                <w:rFonts w:ascii="Times New Roman" w:hAnsi="Times New Roman" w:cs="Times New Roman"/>
                <w:sz w:val="16"/>
                <w:szCs w:val="16"/>
              </w:rPr>
              <w:t>W przypadku rozwiązania Umowy Deweloperskiej z powodu innego niż odstąpienie, Deweloper i Nabywca jako strony Umowy Deweloperskiej przedstawią zgodne pisemne oświadczenie woli o podziale środków pieniężnych zgromadzonych przez Nabywcę na Wirtualnym Rachunku przypisanym do lokalu mieszkalnego/domu jednorodzinnego powiązanego w Umowie Deweloperskiej z danymi Nabywcy. -------------------------------------</w:t>
            </w:r>
          </w:p>
          <w:p w14:paraId="350C2D9F" w14:textId="77777777" w:rsidR="001A49E6" w:rsidRPr="001A49E6" w:rsidRDefault="001A49E6" w:rsidP="001A49E6">
            <w:pPr>
              <w:spacing w:line="360" w:lineRule="auto"/>
              <w:jc w:val="both"/>
              <w:rPr>
                <w:rFonts w:ascii="Times New Roman" w:hAnsi="Times New Roman" w:cs="Times New Roman"/>
                <w:sz w:val="16"/>
                <w:szCs w:val="16"/>
              </w:rPr>
            </w:pPr>
            <w:r w:rsidRPr="001A49E6">
              <w:rPr>
                <w:rFonts w:ascii="Times New Roman" w:hAnsi="Times New Roman" w:cs="Times New Roman"/>
                <w:sz w:val="16"/>
                <w:szCs w:val="16"/>
              </w:rPr>
              <w:lastRenderedPageBreak/>
              <w:t>5. W sytuacji określonej powyżej, Bank wypłaca środki zgromadzone na Wirtualnym Rachunku po otrzymaniu pisemnego zgodnego oświadczenia woli stron Umowy Deweloperskiej z podpisami notarialnie poświadczonymi o sposobie zadysponowania środkami zewidencjonowanymi na rzecz Nabywcy na Rachunku oraz dyspozycji płatniczej Nabywców wg wzoru obowiązującego w Banku, w ciągu 2 (dwóch) dni od dnia otrzymania tego oświadczenia. -----------------------------------------------------------------------------------------</w:t>
            </w:r>
          </w:p>
          <w:p w14:paraId="2F3EF106" w14:textId="77777777" w:rsidR="001A49E6" w:rsidRPr="001A49E6" w:rsidRDefault="001A49E6" w:rsidP="001A49E6">
            <w:pPr>
              <w:pStyle w:val="Default"/>
              <w:spacing w:line="360" w:lineRule="auto"/>
              <w:jc w:val="both"/>
              <w:rPr>
                <w:color w:val="auto"/>
                <w:sz w:val="16"/>
                <w:szCs w:val="16"/>
              </w:rPr>
            </w:pPr>
            <w:r w:rsidRPr="001A49E6">
              <w:rPr>
                <w:color w:val="auto"/>
                <w:sz w:val="16"/>
                <w:szCs w:val="16"/>
              </w:rPr>
              <w:t>6. W terminie 30 dni od dnia otrzymania oświadczenia Nabywcy o odstąpieniu od umowy Deweloper przekazuje do Ubezpieczeniowego Funduszu Gwarancyjnego, o którym mowa w rozdziale 7 ustawy z dnia 22 maja 2003 r. o ubezpieczeniach obowiązkowych, Ubezpieczeniowym Funduszu Gwarancyjnym i Polskim Biurze Ubezpieczycieli Komunikacyjnych, zwanego dalej „Ubezpieczeniowym Funduszem Gwarancyjnym”, w celu realizacji przez ten fundusz zwrotu wpłat nabywców w przypadku określonym w art. 48 ust. 1 pkt 6 Ustawy, informację o wysokości środków zwróconych Nabywcy w związku z odstąpieniem przez niego od umowy i dacie dokonania zwrotu tych środków</w:t>
            </w:r>
            <w:r w:rsidRPr="001A49E6">
              <w:rPr>
                <w:bCs/>
                <w:color w:val="auto"/>
                <w:sz w:val="16"/>
                <w:szCs w:val="16"/>
              </w:rPr>
              <w:t>.--------------------</w:t>
            </w:r>
            <w:r w:rsidRPr="001A49E6">
              <w:rPr>
                <w:color w:val="auto"/>
                <w:sz w:val="16"/>
                <w:szCs w:val="16"/>
              </w:rPr>
              <w:t xml:space="preserve"> </w:t>
            </w:r>
          </w:p>
          <w:p w14:paraId="47ADDF0F" w14:textId="0EAAD5E5" w:rsidR="006B7B61" w:rsidRPr="001A49E6" w:rsidRDefault="006B7B61" w:rsidP="006B7B61">
            <w:pPr>
              <w:spacing w:beforeLines="60" w:before="144" w:afterLines="60" w:after="144" w:line="240" w:lineRule="auto"/>
              <w:jc w:val="both"/>
              <w:rPr>
                <w:rFonts w:ascii="Times New Roman" w:eastAsia="Times New Roman" w:hAnsi="Times New Roman" w:cs="Times New Roman"/>
                <w:sz w:val="16"/>
                <w:szCs w:val="16"/>
              </w:rPr>
            </w:pPr>
          </w:p>
        </w:tc>
      </w:tr>
      <w:tr w:rsidR="006B7B61" w:rsidRPr="00EA1C22" w14:paraId="5F01A2B9" w14:textId="77777777" w:rsidTr="00A80C58">
        <w:trPr>
          <w:trHeight w:val="510"/>
        </w:trPr>
        <w:tc>
          <w:tcPr>
            <w:tcW w:w="9648" w:type="dxa"/>
            <w:gridSpan w:val="3"/>
            <w:tcBorders>
              <w:bottom w:val="single" w:sz="4" w:space="0" w:color="auto"/>
            </w:tcBorders>
            <w:shd w:val="clear" w:color="auto" w:fill="D9D9D9"/>
          </w:tcPr>
          <w:p w14:paraId="3379B42B"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lastRenderedPageBreak/>
              <w:t xml:space="preserve">INNE INFORMACJE </w:t>
            </w:r>
          </w:p>
        </w:tc>
      </w:tr>
      <w:tr w:rsidR="006B7B61" w:rsidRPr="00EA1C22" w14:paraId="313E034E" w14:textId="77777777" w:rsidTr="00A80C58">
        <w:trPr>
          <w:trHeight w:val="1512"/>
        </w:trPr>
        <w:tc>
          <w:tcPr>
            <w:tcW w:w="9648" w:type="dxa"/>
            <w:gridSpan w:val="3"/>
            <w:tcBorders>
              <w:bottom w:val="nil"/>
            </w:tcBorders>
            <w:shd w:val="clear" w:color="auto" w:fill="F3F3F3"/>
          </w:tcPr>
          <w:p w14:paraId="5CCC6986"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I. Informacja o:</w:t>
            </w:r>
          </w:p>
          <w:p w14:paraId="28F91D1C" w14:textId="77777777" w:rsidR="006B7B61" w:rsidRPr="00EA1C22" w:rsidRDefault="006B7B61" w:rsidP="006B7B61">
            <w:pPr>
              <w:spacing w:beforeLines="60" w:before="144" w:afterLines="60" w:after="144" w:line="240" w:lineRule="auto"/>
              <w:ind w:left="313" w:hanging="313"/>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sidRPr="00EA1C22">
              <w:rPr>
                <w:rFonts w:ascii="Times New Roman" w:eastAsia="Times New Roman" w:hAnsi="Times New Roman" w:cs="Times New Roman"/>
                <w:sz w:val="20"/>
                <w:szCs w:val="20"/>
              </w:rPr>
              <w:t xml:space="preserve">zgodzie </w:t>
            </w:r>
            <w:r w:rsidRPr="00EA1C22">
              <w:rPr>
                <w:rFonts w:ascii="Times New Roman" w:eastAsia="Times New Roman" w:hAnsi="Times New Roman" w:cs="Times New Roman"/>
                <w:sz w:val="20"/>
                <w:szCs w:val="20"/>
                <w:lang w:eastAsia="pl-PL"/>
              </w:rPr>
              <w:t xml:space="preserve">banku lub innego wierzyciela hipotecznego na bezobciążeniowe ustanowienie odrębnej własności lokalu mieszkalnego i przeniesienie jego własności na nabywcę po wpłacie pełnej ceny przez nabywcę lub zobowiązanie do jej udzielenia, jeżeli takie obciążenie istnieje, albo zgodzie banku lub innego wierzyciela hipotecznego na bezobciążeniowe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 do jej udzielenia, jeżeli takie obciążenie istnieje; </w:t>
            </w:r>
          </w:p>
          <w:p w14:paraId="77DE966E" w14:textId="4034A8F8" w:rsidR="006B7B61" w:rsidRPr="00EA1C22" w:rsidRDefault="006B7B61" w:rsidP="006B7B61">
            <w:pPr>
              <w:spacing w:beforeLines="60" w:before="144" w:afterLines="60" w:after="144" w:line="240" w:lineRule="auto"/>
              <w:ind w:left="313" w:hanging="313"/>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ab/>
            </w:r>
            <w:r w:rsidRPr="00EA1C22">
              <w:rPr>
                <w:rFonts w:ascii="Times New Roman" w:eastAsia="Times New Roman" w:hAnsi="Times New Roman" w:cs="Times New Roman"/>
                <w:sz w:val="20"/>
                <w:szCs w:val="20"/>
              </w:rPr>
              <w:t xml:space="preserve">w przypadku umów, o których mowa w art. 2 ust. 2 ustawy z dnia </w:t>
            </w:r>
            <w:r w:rsidRPr="007E696E">
              <w:rPr>
                <w:sz w:val="20"/>
              </w:rPr>
              <w:t xml:space="preserve">20 maja 2021 r. </w:t>
            </w:r>
            <w:r w:rsidRPr="00EA1C22">
              <w:rPr>
                <w:rFonts w:ascii="Times New Roman" w:eastAsia="Times New Roman" w:hAnsi="Times New Roman" w:cs="Times New Roman"/>
                <w:sz w:val="20"/>
                <w:szCs w:val="20"/>
              </w:rPr>
              <w:t>o ochronie praw nabywcy lokalu mieszkalnego lub domu jednorodzinnego oraz o Deweloperskim Funduszu Gwarancyjnym,</w:t>
            </w:r>
            <w:r>
              <w:rPr>
                <w:rFonts w:ascii="Times New Roman" w:eastAsia="Times New Roman" w:hAnsi="Times New Roman" w:cs="Times New Roman"/>
                <w:sz w:val="20"/>
                <w:szCs w:val="20"/>
              </w:rPr>
              <w:t xml:space="preserve"> </w:t>
            </w:r>
            <w:r w:rsidRPr="00EA1C22">
              <w:rPr>
                <w:rFonts w:ascii="Times New Roman" w:eastAsia="Times New Roman" w:hAnsi="Times New Roman" w:cs="Times New Roman"/>
                <w:sz w:val="20"/>
                <w:szCs w:val="20"/>
              </w:rPr>
              <w:t xml:space="preserve">o </w:t>
            </w:r>
            <w:r w:rsidRPr="00EA1C22">
              <w:rPr>
                <w:rFonts w:ascii="Times New Roman" w:eastAsia="Times New Roman" w:hAnsi="Times New Roman" w:cs="Times New Roman"/>
                <w:sz w:val="20"/>
                <w:szCs w:val="20"/>
                <w:lang w:eastAsia="pl-PL"/>
              </w:rPr>
              <w:t>zgodzie banku lub innego wierzyciela hipotecznego na bezobciążeniowe przeniesienie</w:t>
            </w:r>
            <w:r>
              <w:rPr>
                <w:rFonts w:ascii="Times New Roman" w:eastAsia="Times New Roman" w:hAnsi="Times New Roman" w:cs="Times New Roman"/>
                <w:sz w:val="20"/>
                <w:szCs w:val="20"/>
                <w:lang w:eastAsia="pl-PL"/>
              </w:rPr>
              <w:t xml:space="preserve"> </w:t>
            </w:r>
            <w:r w:rsidRPr="00EA1C22">
              <w:rPr>
                <w:rFonts w:ascii="Times New Roman" w:eastAsia="Times New Roman" w:hAnsi="Times New Roman" w:cs="Times New Roman"/>
                <w:sz w:val="20"/>
                <w:szCs w:val="20"/>
                <w:lang w:eastAsia="pl-PL"/>
              </w:rPr>
              <w:t>własności lokalu użytkowego na nabywcę po wpłacie pełnej ceny przez nabywcę lub zobowiązanie do udzielenia takiej zgody, jeżeli takie obciążenie istnieje, albo zgodzie banku lub innego wierzyciela hipotecznego na bezobciążeniowe przeniesienie na nabywcę ułamkowej części własności lokalu użytkowego po wpłacie pełnej ceny przez nabywcę lub zobowiązanie do udzielenia takiej zgody, jeżeli takie obciążenie istnieje.</w:t>
            </w:r>
          </w:p>
        </w:tc>
      </w:tr>
      <w:tr w:rsidR="006B7B61" w:rsidRPr="00EA1C22" w14:paraId="5E2F8CA5" w14:textId="77777777" w:rsidTr="00A80C58">
        <w:trPr>
          <w:trHeight w:val="1512"/>
        </w:trPr>
        <w:tc>
          <w:tcPr>
            <w:tcW w:w="9648" w:type="dxa"/>
            <w:gridSpan w:val="3"/>
            <w:tcBorders>
              <w:top w:val="nil"/>
              <w:bottom w:val="nil"/>
            </w:tcBorders>
            <w:shd w:val="clear" w:color="auto" w:fill="FFFFFF"/>
          </w:tcPr>
          <w:p w14:paraId="33119F3A"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II. Informacja o możliwości zapoznania się w lokalu przedsiębiorstwa przez osobę zainteresowaną zawarciem umowy odpowiednio do zakresu umowy z:</w:t>
            </w:r>
          </w:p>
          <w:p w14:paraId="46165062" w14:textId="77777777" w:rsidR="006B7B61" w:rsidRPr="00EA1C22" w:rsidRDefault="006B7B61" w:rsidP="006B7B6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aktualnym stanem księgi wieczystej;</w:t>
            </w:r>
          </w:p>
          <w:p w14:paraId="6116910C" w14:textId="77777777" w:rsidR="006B7B61" w:rsidRPr="00EA1C22" w:rsidRDefault="006B7B61" w:rsidP="006B7B6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aktualnym odpisem, wyciągiem, zaświadczeniem lub wydrukiem komputerowym z Centralnej Informacji Krajowego Rejestru Sądowego, jeżeli podmiot podlega wpisowi do Krajowego Rejestru Sądowego, albo aktualnym zaświadczeniem o wpisie do Centralnej Ewidencji i Informacji o Działalności Gospodarczej lub wydrukiem ze strony internetowej tej ewidencji;</w:t>
            </w:r>
          </w:p>
          <w:p w14:paraId="39C76435" w14:textId="77777777" w:rsidR="006B7B61" w:rsidRPr="00EA1C22" w:rsidRDefault="006B7B61" w:rsidP="006B7B6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kopią decyzji o pozwoleniu na budowę;</w:t>
            </w:r>
          </w:p>
          <w:p w14:paraId="315C1FD8" w14:textId="77777777" w:rsidR="006B7B61" w:rsidRPr="00EA1C22" w:rsidRDefault="006B7B61" w:rsidP="006B7B6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sprawozdaniem finansowym dewelopera za ostatnie dwa lata, a w przypadku realizacji inwestycji przez spółkę celową – sprawozdaniem spółki dominującej oraz spółki celowej;</w:t>
            </w:r>
          </w:p>
          <w:p w14:paraId="363E6C19" w14:textId="77777777" w:rsidR="006B7B61" w:rsidRPr="00EA1C22" w:rsidRDefault="006B7B61" w:rsidP="006B7B6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projektem budowlanym;</w:t>
            </w:r>
          </w:p>
          <w:p w14:paraId="13C5D1A1" w14:textId="77777777" w:rsidR="006B7B61" w:rsidRPr="00EA1C22" w:rsidRDefault="006B7B61" w:rsidP="006B7B6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kopią decyzji o pozwoleniu na użytkowanie budynku;</w:t>
            </w:r>
          </w:p>
          <w:p w14:paraId="2707B919" w14:textId="77777777" w:rsidR="006B7B61" w:rsidRPr="00EA1C22" w:rsidRDefault="006B7B61" w:rsidP="006B7B6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zaświadczeniem o samodzielności lokalu;</w:t>
            </w:r>
          </w:p>
          <w:p w14:paraId="6E54C2FB" w14:textId="77777777" w:rsidR="006B7B61" w:rsidRPr="00EA1C22" w:rsidRDefault="006B7B61" w:rsidP="006B7B6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aktem ustanowienia odrębnej własności lokalu;</w:t>
            </w:r>
          </w:p>
          <w:p w14:paraId="44C8FB4A" w14:textId="77777777" w:rsidR="006B7B61" w:rsidRPr="00EA1C22" w:rsidRDefault="006B7B61" w:rsidP="006B7B61">
            <w:pPr>
              <w:widowControl w:val="0"/>
              <w:numPr>
                <w:ilvl w:val="0"/>
                <w:numId w:val="3"/>
              </w:numPr>
              <w:autoSpaceDE w:val="0"/>
              <w:autoSpaceDN w:val="0"/>
              <w:adjustRightInd w:val="0"/>
              <w:spacing w:beforeLines="60" w:before="144" w:afterLines="60" w:after="144" w:line="240" w:lineRule="auto"/>
              <w:ind w:left="738" w:hanging="378"/>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dokumentem potwierdzającym:</w:t>
            </w:r>
          </w:p>
          <w:p w14:paraId="6D5D1322" w14:textId="77777777" w:rsidR="006B7B61" w:rsidRPr="00EA1C22" w:rsidRDefault="006B7B61" w:rsidP="006B7B61">
            <w:pPr>
              <w:widowControl w:val="0"/>
              <w:numPr>
                <w:ilvl w:val="0"/>
                <w:numId w:val="4"/>
              </w:numPr>
              <w:autoSpaceDE w:val="0"/>
              <w:autoSpaceDN w:val="0"/>
              <w:adjustRightInd w:val="0"/>
              <w:spacing w:beforeLines="60" w:before="144" w:afterLines="60" w:after="144" w:line="240" w:lineRule="auto"/>
              <w:ind w:left="1163" w:hanging="425"/>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zgodę </w:t>
            </w:r>
            <w:r w:rsidRPr="00EA1C22">
              <w:rPr>
                <w:rFonts w:ascii="Times New Roman" w:eastAsia="Times New Roman" w:hAnsi="Times New Roman" w:cs="Times New Roman"/>
                <w:sz w:val="20"/>
                <w:szCs w:val="20"/>
                <w:lang w:eastAsia="pl-PL"/>
              </w:rPr>
              <w:t xml:space="preserve">banku lub innego wierzyciela hipotecznego na bezobciążeniowe ustanowienie odrębnej własności lokalu mieszkalnego i przeniesienie jego własności na nabywcę po wpłacie pełnej ceny przez nabywcę lub zobowiązaniem do jej udzielenia, jeżeli takie obciążenie istnieje, albo zgodą banku lub innego wierzyciela hipotecznego na bezobciążeniowe przeniesienie na nabywcę własności nieruchomości wraz z domem jednorodzinnym lub użytkowania wieczystego nieruchomości gruntowej i własności domu </w:t>
            </w:r>
            <w:r w:rsidRPr="00EA1C22">
              <w:rPr>
                <w:rFonts w:ascii="Times New Roman" w:eastAsia="Times New Roman" w:hAnsi="Times New Roman" w:cs="Times New Roman"/>
                <w:sz w:val="20"/>
                <w:szCs w:val="20"/>
                <w:lang w:eastAsia="pl-PL"/>
              </w:rPr>
              <w:lastRenderedPageBreak/>
              <w:t xml:space="preserve">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zobowiązaniem do jej udzielenia, jeżeli takie obciążenie istnieje, </w:t>
            </w:r>
          </w:p>
          <w:p w14:paraId="26B3E39C" w14:textId="77777777" w:rsidR="006B7B61" w:rsidRPr="00EA1C22" w:rsidRDefault="006B7B61" w:rsidP="006B7B61">
            <w:pPr>
              <w:widowControl w:val="0"/>
              <w:numPr>
                <w:ilvl w:val="0"/>
                <w:numId w:val="4"/>
              </w:numPr>
              <w:autoSpaceDE w:val="0"/>
              <w:autoSpaceDN w:val="0"/>
              <w:adjustRightInd w:val="0"/>
              <w:spacing w:beforeLines="60" w:before="144" w:afterLines="60" w:after="144" w:line="240" w:lineRule="auto"/>
              <w:ind w:left="1163" w:hanging="425"/>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w przypadku umów, o których mowa w art. 2 ust. 2 z dnia … o ochronie praw nabywcy lokalu mieszkalnego lub domu jednorodzinnego oraz o Deweloperskim Funduszu Gwarancyjnym,</w:t>
            </w:r>
            <w:r>
              <w:rPr>
                <w:rFonts w:ascii="Times New Roman" w:eastAsia="Times New Roman" w:hAnsi="Times New Roman" w:cs="Times New Roman"/>
                <w:sz w:val="20"/>
                <w:szCs w:val="20"/>
              </w:rPr>
              <w:t xml:space="preserve"> </w:t>
            </w:r>
            <w:r w:rsidRPr="00EA1C22">
              <w:rPr>
                <w:rFonts w:ascii="Times New Roman" w:eastAsia="Times New Roman" w:hAnsi="Times New Roman" w:cs="Times New Roman"/>
                <w:sz w:val="20"/>
                <w:szCs w:val="20"/>
                <w:lang w:eastAsia="pl-PL"/>
              </w:rPr>
              <w:t>zgodą banku lub innego wierzyciela hipotecznego na bezobciążeniowe przeniesienie własności lokalu użytkowego na nabywcę po wpłacie pełnej ceny przez nabywcę lub zobowiązaniem do udzielenia takiej zgody, jeżeli takie obciążenie istnieje, albo zgodą banku lub innego wierzyciela hipotecznego na bezobciążeniowe przeniesienie na nabywcę ułamkowej części własności lokalu użytkowego po wpłacie pełnej ceny przez nabywcę lub zobowiązaniem do udzielenia takiej zgody, jeżeli takie obciążenie istnieje.</w:t>
            </w:r>
          </w:p>
        </w:tc>
      </w:tr>
      <w:tr w:rsidR="006B7B61" w:rsidRPr="00EA1C22" w14:paraId="4693A275" w14:textId="77777777" w:rsidTr="00A80C58">
        <w:trPr>
          <w:trHeight w:val="1512"/>
        </w:trPr>
        <w:tc>
          <w:tcPr>
            <w:tcW w:w="9648" w:type="dxa"/>
            <w:gridSpan w:val="3"/>
            <w:tcBorders>
              <w:top w:val="nil"/>
            </w:tcBorders>
            <w:shd w:val="clear" w:color="auto" w:fill="FFFFFF"/>
          </w:tcPr>
          <w:p w14:paraId="61337FE3"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lastRenderedPageBreak/>
              <w:t>III. Informacja:</w:t>
            </w:r>
          </w:p>
          <w:p w14:paraId="0FBE2187" w14:textId="0E295821"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Środki pieniężne zgromadzone w</w:t>
            </w:r>
            <w:r w:rsidR="00E67F38">
              <w:rPr>
                <w:rFonts w:ascii="Times New Roman" w:eastAsia="Times New Roman" w:hAnsi="Times New Roman" w:cs="Times New Roman"/>
                <w:sz w:val="20"/>
                <w:szCs w:val="20"/>
              </w:rPr>
              <w:t xml:space="preserve"> mBank S.A.</w:t>
            </w:r>
            <w:r w:rsidRPr="00EA1C22">
              <w:rPr>
                <w:rFonts w:ascii="Times New Roman" w:eastAsia="Times New Roman" w:hAnsi="Times New Roman" w:cs="Times New Roman"/>
                <w:sz w:val="20"/>
                <w:szCs w:val="20"/>
              </w:rPr>
              <w:t xml:space="preserve"> [nazwa banku prowadzącego mieszkaniowy rachunek powierniczy], prowadzącym otwarty mieszkaniowy rachunek powierniczy albo zamknięty mieszkaniowy rachunek powierniczy, są objęte ochroną obowiązkowego systemu gwarantowania depozytów, na zasadach określonych w ustawie z dnia 10 czerwca 2016 r. o Bankowym Funduszu Gwarancyjnym, systemie gwarantowania depozytów oraz przymusowej restrukturyzacji (Dz. U. z 2020 r. poz. 842).</w:t>
            </w:r>
          </w:p>
          <w:p w14:paraId="0C18E767"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p>
          <w:p w14:paraId="3272061A"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Informacje podstawowe o obowiązkowym systemie gwarantowania depozytów:</w:t>
            </w:r>
          </w:p>
          <w:p w14:paraId="5B60E950" w14:textId="4C468CCE" w:rsidR="006B7B61" w:rsidRPr="00EA1C22" w:rsidRDefault="006B7B61" w:rsidP="006B7B61">
            <w:pPr>
              <w:spacing w:beforeLines="60" w:before="144" w:afterLines="60" w:after="144" w:line="240" w:lineRule="auto"/>
              <w:ind w:left="313" w:hanging="3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Pr="00EA1C22">
              <w:rPr>
                <w:rFonts w:ascii="Times New Roman" w:eastAsia="Times New Roman" w:hAnsi="Times New Roman" w:cs="Times New Roman"/>
                <w:sz w:val="20"/>
                <w:szCs w:val="20"/>
              </w:rPr>
              <w:t>ochrona środków dotyczy sytuacji spełnienia warunku gwarancji wobec</w:t>
            </w:r>
            <w:r>
              <w:rPr>
                <w:rFonts w:ascii="Times New Roman" w:eastAsia="Times New Roman" w:hAnsi="Times New Roman" w:cs="Times New Roman"/>
                <w:sz w:val="20"/>
                <w:szCs w:val="20"/>
              </w:rPr>
              <w:t xml:space="preserve"> mBank S.A. </w:t>
            </w:r>
          </w:p>
          <w:p w14:paraId="2FE3820C" w14:textId="77777777" w:rsidR="006B7B61" w:rsidRPr="00EA1C22" w:rsidRDefault="006B7B61" w:rsidP="006B7B61">
            <w:pPr>
              <w:spacing w:beforeLines="60" w:before="144" w:afterLines="60" w:after="144" w:line="240" w:lineRule="auto"/>
              <w:ind w:left="313" w:hanging="3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Pr="00EA1C22">
              <w:rPr>
                <w:rFonts w:ascii="Times New Roman" w:eastAsia="Times New Roman" w:hAnsi="Times New Roman" w:cs="Times New Roman"/>
                <w:sz w:val="20"/>
                <w:szCs w:val="20"/>
              </w:rPr>
              <w:t>w przypadku rachunku powierniczego deponentem (uprawnionym do środków gwarantowanych) jest każdy z powierzających, w granicach wynikających z jego udziału w kwocie zgromadzonej na tym rachunku, a w granicach pozostałej kwoty na rachunku prawo do środków gwarantowanych ma powiernik,</w:t>
            </w:r>
          </w:p>
          <w:p w14:paraId="4600D3FC" w14:textId="77777777" w:rsidR="006B7B61" w:rsidRPr="00EA1C22" w:rsidRDefault="006B7B61" w:rsidP="006B7B61">
            <w:pPr>
              <w:spacing w:beforeLines="60" w:before="144" w:afterLines="60" w:after="144" w:line="240" w:lineRule="auto"/>
              <w:ind w:left="313" w:hanging="3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Pr="00EA1C22">
              <w:rPr>
                <w:rFonts w:ascii="Times New Roman" w:eastAsia="Times New Roman" w:hAnsi="Times New Roman" w:cs="Times New Roman"/>
                <w:sz w:val="20"/>
                <w:szCs w:val="20"/>
              </w:rPr>
              <w:t>limit gwarancyjny przypadający na jednego deponent</w:t>
            </w:r>
            <w:r>
              <w:rPr>
                <w:rFonts w:ascii="Times New Roman" w:eastAsia="Times New Roman" w:hAnsi="Times New Roman" w:cs="Times New Roman"/>
                <w:sz w:val="20"/>
                <w:szCs w:val="20"/>
              </w:rPr>
              <w:t>a to równowartość w złotych 100 </w:t>
            </w:r>
            <w:r w:rsidRPr="00EA1C22">
              <w:rPr>
                <w:rFonts w:ascii="Times New Roman" w:eastAsia="Times New Roman" w:hAnsi="Times New Roman" w:cs="Times New Roman"/>
                <w:sz w:val="20"/>
                <w:szCs w:val="20"/>
              </w:rPr>
              <w:t>000 euro; w przypadkach określonych w art. 24</w:t>
            </w:r>
            <w:r>
              <w:rPr>
                <w:rFonts w:ascii="Times New Roman" w:eastAsia="Times New Roman" w:hAnsi="Times New Roman" w:cs="Times New Roman"/>
                <w:sz w:val="20"/>
                <w:szCs w:val="20"/>
              </w:rPr>
              <w:t xml:space="preserve"> </w:t>
            </w:r>
            <w:r w:rsidRPr="00EA1C22">
              <w:rPr>
                <w:rFonts w:ascii="Times New Roman" w:eastAsia="Times New Roman" w:hAnsi="Times New Roman" w:cs="Times New Roman"/>
                <w:sz w:val="20"/>
                <w:szCs w:val="20"/>
              </w:rPr>
              <w:t>ust. 3 i 4 ustawy z dnia 10 czerwca 2016 r. o Bankowym Funduszu Gwarancyjnym, systemie gwarantowania depozytów oraz przymusowej restrukturyzacji, środki deponenta, w terminie 3 miesięcy od dnia ich wpływu na rachunek, objęte są gwarancjami p</w:t>
            </w:r>
            <w:r>
              <w:rPr>
                <w:rFonts w:ascii="Times New Roman" w:eastAsia="Times New Roman" w:hAnsi="Times New Roman" w:cs="Times New Roman"/>
                <w:sz w:val="20"/>
                <w:szCs w:val="20"/>
              </w:rPr>
              <w:t>onad równowartość w złotych 100 </w:t>
            </w:r>
            <w:r w:rsidRPr="00EA1C22">
              <w:rPr>
                <w:rFonts w:ascii="Times New Roman" w:eastAsia="Times New Roman" w:hAnsi="Times New Roman" w:cs="Times New Roman"/>
                <w:sz w:val="20"/>
                <w:szCs w:val="20"/>
              </w:rPr>
              <w:t>000 euro,</w:t>
            </w:r>
          </w:p>
          <w:p w14:paraId="28D14B48" w14:textId="77777777" w:rsidR="006B7B61" w:rsidRPr="00EA1C22" w:rsidRDefault="006B7B61" w:rsidP="006B7B61">
            <w:pPr>
              <w:spacing w:beforeLines="60" w:before="144" w:afterLines="60" w:after="144" w:line="240" w:lineRule="auto"/>
              <w:ind w:left="313" w:hanging="3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Pr="00EA1C22">
              <w:rPr>
                <w:rFonts w:ascii="Times New Roman" w:eastAsia="Times New Roman" w:hAnsi="Times New Roman" w:cs="Times New Roman"/>
                <w:sz w:val="20"/>
                <w:szCs w:val="20"/>
              </w:rPr>
              <w:t>podstawą wyliczenia kwoty środków gwarantowanych należnej deponentowi jest suma wszystkich podlegających ochronie należności tego deponenta od banku, w tym należności z tytułu środków zgromadzonych na jego rachunkach osobistych i z tytułu jego udziału w środkach zgromadzonych na rachunku powierniczym,</w:t>
            </w:r>
          </w:p>
          <w:p w14:paraId="0041CFBE" w14:textId="77777777" w:rsidR="006B7B61" w:rsidRPr="00EA1C22" w:rsidRDefault="006B7B61" w:rsidP="006B7B61">
            <w:pPr>
              <w:spacing w:beforeLines="60" w:before="144" w:afterLines="60" w:after="144" w:line="240" w:lineRule="auto"/>
              <w:ind w:left="313" w:hanging="3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Pr="00EA1C22">
              <w:rPr>
                <w:rFonts w:ascii="Times New Roman" w:eastAsia="Times New Roman" w:hAnsi="Times New Roman" w:cs="Times New Roman"/>
                <w:sz w:val="20"/>
                <w:szCs w:val="20"/>
              </w:rPr>
              <w:t>wypłata środków gwarantowanych – co do zasady – następuje w terminie 7 dni roboczych od dnia spełnienia warunku gwarancji wobec banku,</w:t>
            </w:r>
          </w:p>
          <w:p w14:paraId="77CB638B" w14:textId="77777777" w:rsidR="006B7B61" w:rsidRPr="00EA1C22" w:rsidRDefault="006B7B61" w:rsidP="006B7B61">
            <w:pPr>
              <w:spacing w:beforeLines="60" w:before="144" w:afterLines="60" w:after="144" w:line="240" w:lineRule="auto"/>
              <w:ind w:left="313" w:hanging="3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Pr="00EA1C22">
              <w:rPr>
                <w:rFonts w:ascii="Times New Roman" w:eastAsia="Times New Roman" w:hAnsi="Times New Roman" w:cs="Times New Roman"/>
                <w:sz w:val="20"/>
                <w:szCs w:val="20"/>
              </w:rPr>
              <w:t>wypłata środków gwarantowanych jest dokonywana w złotych,</w:t>
            </w:r>
          </w:p>
          <w:p w14:paraId="50B6BC30" w14:textId="3F30D888" w:rsidR="006B7B61" w:rsidRPr="00EA1C22" w:rsidRDefault="006B7B61" w:rsidP="006B7B61">
            <w:pPr>
              <w:spacing w:beforeLines="60" w:before="144" w:afterLines="60" w:after="144" w:line="240" w:lineRule="auto"/>
              <w:ind w:left="313" w:hanging="3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mBank S.A. </w:t>
            </w:r>
            <w:r w:rsidRPr="00EA1C22">
              <w:rPr>
                <w:rFonts w:ascii="Times New Roman" w:eastAsia="Times New Roman" w:hAnsi="Times New Roman" w:cs="Times New Roman"/>
                <w:sz w:val="20"/>
                <w:szCs w:val="20"/>
              </w:rPr>
              <w:t>korzysta także z następujących znaków towarowych:</w:t>
            </w:r>
            <w:r>
              <w:rPr>
                <w:rFonts w:ascii="Times New Roman" w:eastAsia="Times New Roman" w:hAnsi="Times New Roman" w:cs="Times New Roman"/>
                <w:sz w:val="20"/>
                <w:szCs w:val="20"/>
              </w:rPr>
              <w:t xml:space="preserve"> NIE DOTYCZY</w:t>
            </w:r>
          </w:p>
          <w:p w14:paraId="0D5E6CDC"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Dalsze informacje na temat systemu gwarantowania depozytów można uzyskać na stronie internetowej Bankowego Funduszu Gwarancyjnego: https://www.bfg.pl/.</w:t>
            </w:r>
          </w:p>
          <w:p w14:paraId="7A82EB37" w14:textId="77777777" w:rsidR="006B7B61" w:rsidRPr="00EA1C22" w:rsidRDefault="006B7B61" w:rsidP="006B7B61">
            <w:pPr>
              <w:widowControl w:val="0"/>
              <w:numPr>
                <w:ilvl w:val="0"/>
                <w:numId w:val="2"/>
              </w:numPr>
              <w:tabs>
                <w:tab w:val="num" w:pos="314"/>
                <w:tab w:val="left" w:pos="728"/>
              </w:tabs>
              <w:autoSpaceDE w:val="0"/>
              <w:autoSpaceDN w:val="0"/>
              <w:adjustRightInd w:val="0"/>
              <w:spacing w:beforeLines="60" w:before="144" w:afterLines="60" w:after="144" w:line="240" w:lineRule="auto"/>
              <w:ind w:left="30"/>
              <w:contextualSpacing/>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Informacja zamieszczana w przypadku </w:t>
            </w:r>
            <w:r w:rsidRPr="00EA1C22">
              <w:rPr>
                <w:rFonts w:ascii="Times New Roman" w:eastAsia="Times New Roman" w:hAnsi="Times New Roman" w:cs="Times New Roman"/>
                <w:bCs/>
                <w:sz w:val="20"/>
                <w:szCs w:val="20"/>
              </w:rPr>
              <w:t>zawarcia umowy mieszkaniowego rachunku powierniczego z oddziałem instytucji kredytowej, o której mowa w art. 4 ust. 1 pkt 18 ustawy z dnia 29 sierpnia 1997 r. – Prawo bankowe (Dz. U. z 2020 r. poz. 1896, 2320 i 2419).</w:t>
            </w:r>
          </w:p>
          <w:p w14:paraId="0B869F22" w14:textId="77777777" w:rsidR="006B7B61" w:rsidRPr="00EA1C22" w:rsidRDefault="006B7B61" w:rsidP="006B7B61">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bCs/>
                <w:sz w:val="20"/>
                <w:szCs w:val="20"/>
              </w:rPr>
              <w:t>Oddział instytucji kredytowej, w rozumieniu art. 4 ust. 1 pkt 18 ustawy z dnia 29 sierpnia 1997 r. – Prawo bankowe jest objęty systemem gwarantowania państwa macierzystego, co oznacza, że nie mają do niego zastosowania przepisy</w:t>
            </w:r>
            <w:r>
              <w:rPr>
                <w:rFonts w:ascii="Times New Roman" w:eastAsia="Times New Roman" w:hAnsi="Times New Roman" w:cs="Times New Roman"/>
                <w:bCs/>
                <w:sz w:val="20"/>
                <w:szCs w:val="20"/>
              </w:rPr>
              <w:t xml:space="preserve"> </w:t>
            </w:r>
            <w:r w:rsidRPr="00EA1C22">
              <w:rPr>
                <w:rFonts w:ascii="Times New Roman" w:eastAsia="Times New Roman" w:hAnsi="Times New Roman" w:cs="Times New Roman"/>
                <w:bCs/>
                <w:sz w:val="20"/>
                <w:szCs w:val="20"/>
              </w:rPr>
              <w:t>ustawy z dnia 10 czerwca 2016 r. o Bankowym Funduszu Gwarancyjnym systemie gwarantowania depozytów oraz przymusowej restrukturyzacji.</w:t>
            </w:r>
          </w:p>
        </w:tc>
      </w:tr>
    </w:tbl>
    <w:p w14:paraId="077ABADF" w14:textId="77777777" w:rsidR="00EA1C22" w:rsidRPr="00EA1C22" w:rsidRDefault="00EA1C22" w:rsidP="009B2E8C">
      <w:pPr>
        <w:spacing w:beforeLines="60" w:before="144" w:afterLines="60" w:after="144" w:line="240" w:lineRule="auto"/>
        <w:rPr>
          <w:rFonts w:ascii="Times New Roman" w:eastAsia="Times New Roman" w:hAnsi="Times New Roman" w:cs="Times New Roman"/>
          <w:b/>
          <w:sz w:val="20"/>
          <w:szCs w:val="20"/>
        </w:rPr>
      </w:pPr>
    </w:p>
    <w:p w14:paraId="119B58C3" w14:textId="6FEBB89F" w:rsidR="00EA1C22" w:rsidRPr="00EA1C22" w:rsidRDefault="00EA1C22" w:rsidP="00D44929">
      <w:pPr>
        <w:spacing w:beforeLines="60" w:before="144" w:afterLines="60" w:after="144"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t>CZĘŚĆ INDYWIDUALNA</w:t>
      </w:r>
    </w:p>
    <w:tbl>
      <w:tblPr>
        <w:tblStyle w:val="Tabela-Siatka111"/>
        <w:tblW w:w="0" w:type="auto"/>
        <w:tblLook w:val="04A0" w:firstRow="1" w:lastRow="0" w:firstColumn="1" w:lastColumn="0" w:noHBand="0" w:noVBand="1"/>
      </w:tblPr>
      <w:tblGrid>
        <w:gridCol w:w="3071"/>
        <w:gridCol w:w="3069"/>
        <w:gridCol w:w="2904"/>
      </w:tblGrid>
      <w:tr w:rsidR="00EA1C22" w:rsidRPr="00EA1C22" w14:paraId="1421A6C9" w14:textId="77777777" w:rsidTr="002568E5">
        <w:tc>
          <w:tcPr>
            <w:tcW w:w="3071" w:type="dxa"/>
            <w:tcBorders>
              <w:bottom w:val="single" w:sz="4" w:space="0" w:color="auto"/>
            </w:tcBorders>
            <w:shd w:val="clear" w:color="auto" w:fill="F2F2F2"/>
          </w:tcPr>
          <w:p w14:paraId="0FA8E36B" w14:textId="77777777" w:rsidR="00EA1C22" w:rsidRPr="00EA1C22" w:rsidRDefault="00EA1C22" w:rsidP="00EA1C22">
            <w:pPr>
              <w:spacing w:beforeLines="60" w:before="144" w:afterLines="60" w:after="144"/>
              <w:jc w:val="both"/>
            </w:pPr>
            <w:r w:rsidRPr="00EA1C22">
              <w:t>Cena lokalu mieszkalnego albo domu jednorodzinnego</w:t>
            </w:r>
          </w:p>
        </w:tc>
        <w:tc>
          <w:tcPr>
            <w:tcW w:w="5973" w:type="dxa"/>
            <w:gridSpan w:val="2"/>
          </w:tcPr>
          <w:p w14:paraId="5D294AA6" w14:textId="3EE0133E" w:rsidR="00D44929" w:rsidRPr="00EA1C22" w:rsidRDefault="00704F81" w:rsidP="00EA1C22">
            <w:pPr>
              <w:spacing w:beforeLines="60" w:before="144" w:afterLines="60" w:after="144"/>
              <w:rPr>
                <w:b/>
              </w:rPr>
            </w:pPr>
            <w:r>
              <w:rPr>
                <w:b/>
              </w:rPr>
              <w:t>……….</w:t>
            </w:r>
            <w:r w:rsidR="00D44929">
              <w:rPr>
                <w:b/>
              </w:rPr>
              <w:t xml:space="preserve"> </w:t>
            </w:r>
            <w:r w:rsidR="001A49E6">
              <w:rPr>
                <w:b/>
              </w:rPr>
              <w:t>zł brutto</w:t>
            </w:r>
            <w:r w:rsidR="00D44929">
              <w:rPr>
                <w:b/>
              </w:rPr>
              <w:t xml:space="preserve"> – lokal mieszkalny nr </w:t>
            </w:r>
            <w:r w:rsidR="00974F21">
              <w:rPr>
                <w:b/>
              </w:rPr>
              <w:t>……</w:t>
            </w:r>
            <w:r w:rsidR="00D44929">
              <w:rPr>
                <w:b/>
              </w:rPr>
              <w:t>,</w:t>
            </w:r>
          </w:p>
        </w:tc>
      </w:tr>
      <w:tr w:rsidR="00EA1C22" w:rsidRPr="00EA1C22" w14:paraId="3FA5AD1E" w14:textId="77777777" w:rsidTr="002568E5">
        <w:tc>
          <w:tcPr>
            <w:tcW w:w="3071" w:type="dxa"/>
            <w:tcBorders>
              <w:bottom w:val="single" w:sz="4" w:space="0" w:color="auto"/>
            </w:tcBorders>
            <w:shd w:val="clear" w:color="auto" w:fill="F2F2F2"/>
          </w:tcPr>
          <w:p w14:paraId="6A0836BF" w14:textId="77777777" w:rsidR="00EA1C22" w:rsidRPr="00EA1C22" w:rsidRDefault="00EA1C22" w:rsidP="00EA1C22">
            <w:pPr>
              <w:spacing w:beforeLines="60" w:before="144" w:afterLines="60" w:after="144"/>
              <w:jc w:val="both"/>
            </w:pPr>
            <w:r w:rsidRPr="00EA1C22">
              <w:lastRenderedPageBreak/>
              <w:t>Powierzchnia użytkowa lokalu mieszkalnego albo domu jednorodzinnego</w:t>
            </w:r>
          </w:p>
        </w:tc>
        <w:tc>
          <w:tcPr>
            <w:tcW w:w="5973" w:type="dxa"/>
            <w:gridSpan w:val="2"/>
          </w:tcPr>
          <w:p w14:paraId="58293366" w14:textId="7F5840FE" w:rsidR="00EA1C22" w:rsidRPr="00EA1C22" w:rsidRDefault="00974F21" w:rsidP="00EA1C22">
            <w:pPr>
              <w:spacing w:beforeLines="60" w:before="144" w:afterLines="60" w:after="144"/>
              <w:rPr>
                <w:b/>
              </w:rPr>
            </w:pPr>
            <w:r>
              <w:rPr>
                <w:b/>
              </w:rPr>
              <w:t>……</w:t>
            </w:r>
            <w:r w:rsidR="00D07CE0">
              <w:rPr>
                <w:b/>
              </w:rPr>
              <w:t xml:space="preserve"> m2</w:t>
            </w:r>
          </w:p>
        </w:tc>
      </w:tr>
      <w:tr w:rsidR="00EA1C22" w:rsidRPr="00EA1C22" w14:paraId="52B4EDCA" w14:textId="77777777" w:rsidTr="002568E5">
        <w:tc>
          <w:tcPr>
            <w:tcW w:w="3071" w:type="dxa"/>
            <w:tcBorders>
              <w:bottom w:val="single" w:sz="4" w:space="0" w:color="auto"/>
            </w:tcBorders>
            <w:shd w:val="clear" w:color="auto" w:fill="F2F2F2"/>
          </w:tcPr>
          <w:p w14:paraId="51EF224D" w14:textId="77777777" w:rsidR="00EA1C22" w:rsidRPr="00EA1C22" w:rsidRDefault="00EA1C22" w:rsidP="00EA1C22">
            <w:pPr>
              <w:spacing w:beforeLines="60" w:before="144" w:afterLines="60" w:after="144"/>
              <w:jc w:val="both"/>
            </w:pPr>
            <w:r w:rsidRPr="00EA1C22">
              <w:t>Cena m</w:t>
            </w:r>
            <w:r w:rsidRPr="00EA1C22">
              <w:rPr>
                <w:vertAlign w:val="superscript"/>
              </w:rPr>
              <w:t>2</w:t>
            </w:r>
            <w:r w:rsidRPr="00EA1C22">
              <w:t xml:space="preserve"> powierzchni użytkowej lokalu mieszkalnego albo domu jednorodzinnego</w:t>
            </w:r>
          </w:p>
        </w:tc>
        <w:tc>
          <w:tcPr>
            <w:tcW w:w="5973" w:type="dxa"/>
            <w:gridSpan w:val="2"/>
          </w:tcPr>
          <w:p w14:paraId="5E03CBF9" w14:textId="2E1FABB3" w:rsidR="00EA1C22" w:rsidRPr="00EA1C22" w:rsidRDefault="00974F21" w:rsidP="00EA1C22">
            <w:pPr>
              <w:spacing w:beforeLines="60" w:before="144" w:afterLines="60" w:after="144"/>
              <w:rPr>
                <w:b/>
              </w:rPr>
            </w:pPr>
            <w:r>
              <w:rPr>
                <w:b/>
              </w:rPr>
              <w:t>…….</w:t>
            </w:r>
            <w:r w:rsidR="00D07CE0">
              <w:rPr>
                <w:b/>
              </w:rPr>
              <w:t xml:space="preserve"> zł/m2</w:t>
            </w:r>
          </w:p>
        </w:tc>
      </w:tr>
      <w:tr w:rsidR="00EA1C22" w:rsidRPr="00EA1C22" w14:paraId="697FF640" w14:textId="77777777" w:rsidTr="00EF63EF">
        <w:tc>
          <w:tcPr>
            <w:tcW w:w="3071" w:type="dxa"/>
            <w:tcBorders>
              <w:bottom w:val="single" w:sz="4" w:space="0" w:color="auto"/>
            </w:tcBorders>
            <w:shd w:val="clear" w:color="auto" w:fill="F2F2F2"/>
          </w:tcPr>
          <w:p w14:paraId="02135287" w14:textId="77777777" w:rsidR="00EA1C22" w:rsidRPr="00EA1C22" w:rsidRDefault="00EA1C22" w:rsidP="00FD125F">
            <w:pPr>
              <w:spacing w:beforeLines="60" w:before="144" w:afterLines="60" w:after="144"/>
              <w:jc w:val="both"/>
            </w:pPr>
            <w:r w:rsidRPr="00EA1C22">
              <w:t xml:space="preserve">Termin, do którego nastąpi przeniesienie prawa własności nieruchomości wynikającego z umowy deweloperskiej lub jednej z umów, o których mowa w art. 2 ust. 1 pkt 2, 3 lub 5 lub ust. 2 ustawy z dnia … o ochronie praw nabywcy lokalu mieszkalnego lub domu jednorodzinnego oraz o Deweloperskim Funduszu Gwarancyjnym </w:t>
            </w:r>
          </w:p>
        </w:tc>
        <w:tc>
          <w:tcPr>
            <w:tcW w:w="5973" w:type="dxa"/>
            <w:gridSpan w:val="2"/>
          </w:tcPr>
          <w:p w14:paraId="3A51A6FC" w14:textId="108BE90E" w:rsidR="00EA1C22" w:rsidRPr="00EA1C22" w:rsidRDefault="00D07CE0" w:rsidP="00EA1C22">
            <w:pPr>
              <w:spacing w:beforeLines="60" w:before="144" w:afterLines="60" w:after="144"/>
              <w:rPr>
                <w:b/>
              </w:rPr>
            </w:pPr>
            <w:r>
              <w:rPr>
                <w:b/>
              </w:rPr>
              <w:t>30.</w:t>
            </w:r>
            <w:r w:rsidR="00D1618B">
              <w:rPr>
                <w:b/>
              </w:rPr>
              <w:t>10</w:t>
            </w:r>
            <w:r>
              <w:rPr>
                <w:b/>
              </w:rPr>
              <w:t xml:space="preserve">.2025 r. </w:t>
            </w:r>
          </w:p>
        </w:tc>
      </w:tr>
      <w:tr w:rsidR="00D07CE0" w:rsidRPr="00EA1C22" w14:paraId="54F95A25" w14:textId="77777777" w:rsidTr="00EF63EF">
        <w:tc>
          <w:tcPr>
            <w:tcW w:w="3071" w:type="dxa"/>
            <w:tcBorders>
              <w:bottom w:val="nil"/>
            </w:tcBorders>
            <w:shd w:val="clear" w:color="auto" w:fill="F2F2F2"/>
          </w:tcPr>
          <w:p w14:paraId="6D16EAE3" w14:textId="77777777" w:rsidR="00D07CE0" w:rsidRPr="00EA1C22" w:rsidRDefault="00D07CE0" w:rsidP="00D07CE0">
            <w:pPr>
              <w:spacing w:beforeLines="60" w:before="144" w:afterLines="60" w:after="144"/>
              <w:jc w:val="both"/>
            </w:pPr>
            <w:r w:rsidRPr="00EA1C22">
              <w:t>Określenie położenia oraz istotnych cech domu jednorodzinnego albo budynku, w którym ma znajdować się lokal mieszkalny będący przedmiotem umowy rezerwacyjnej albo umowy deweloperskiej</w:t>
            </w:r>
            <w:r>
              <w:t>,</w:t>
            </w:r>
            <w:r w:rsidRPr="00EA1C22">
              <w:t xml:space="preserve"> albo umowy, o której mowa w art. 2 ust. 1 pkt 2, 3 lub 5 lub umów, o których mowa w art. 2 ust. 2 ustawy</w:t>
            </w:r>
            <w:r>
              <w:t xml:space="preserve"> </w:t>
            </w:r>
            <w:r w:rsidRPr="00EA1C22">
              <w:t>z dnia … o ochronie praw nabywcy lokalu mieszkalnego lub domu jednorodzinnego oraz o Deweloperskim Funduszu Gwarancyjnym</w:t>
            </w:r>
          </w:p>
        </w:tc>
        <w:tc>
          <w:tcPr>
            <w:tcW w:w="3069" w:type="dxa"/>
            <w:vMerge w:val="restart"/>
          </w:tcPr>
          <w:p w14:paraId="233DE70D" w14:textId="77777777" w:rsidR="00D07CE0" w:rsidRPr="00EA1C22" w:rsidRDefault="00D07CE0" w:rsidP="00D07CE0">
            <w:pPr>
              <w:spacing w:beforeLines="60" w:before="144" w:afterLines="60" w:after="144"/>
            </w:pPr>
            <w:r w:rsidRPr="00EA1C22">
              <w:t>Liczba kondygnacji</w:t>
            </w:r>
          </w:p>
        </w:tc>
        <w:tc>
          <w:tcPr>
            <w:tcW w:w="2904" w:type="dxa"/>
            <w:vMerge w:val="restart"/>
          </w:tcPr>
          <w:p w14:paraId="68773A41" w14:textId="77777777" w:rsidR="008B3825" w:rsidRDefault="008B3825" w:rsidP="008B3825">
            <w:pPr>
              <w:pStyle w:val="TableParagraph"/>
              <w:rPr>
                <w:sz w:val="18"/>
              </w:rPr>
            </w:pPr>
            <w:r>
              <w:rPr>
                <w:sz w:val="18"/>
              </w:rPr>
              <w:t>1 kondygnacja podziemna</w:t>
            </w:r>
          </w:p>
          <w:p w14:paraId="18D59672" w14:textId="4102CCBE" w:rsidR="00D07CE0" w:rsidRPr="00EA1C22" w:rsidRDefault="008B3825" w:rsidP="008B3825">
            <w:pPr>
              <w:spacing w:beforeLines="60" w:before="144" w:afterLines="60" w:after="144"/>
              <w:rPr>
                <w:b/>
              </w:rPr>
            </w:pPr>
            <w:r>
              <w:rPr>
                <w:sz w:val="18"/>
              </w:rPr>
              <w:t>9 kondygnacji naziemnych</w:t>
            </w:r>
          </w:p>
        </w:tc>
      </w:tr>
      <w:tr w:rsidR="00D07CE0" w:rsidRPr="00EA1C22" w14:paraId="215AE06A" w14:textId="77777777" w:rsidTr="00A80C58">
        <w:trPr>
          <w:trHeight w:val="56"/>
        </w:trPr>
        <w:tc>
          <w:tcPr>
            <w:tcW w:w="3071" w:type="dxa"/>
            <w:tcBorders>
              <w:top w:val="nil"/>
              <w:bottom w:val="nil"/>
            </w:tcBorders>
            <w:shd w:val="clear" w:color="auto" w:fill="F2F2F2"/>
          </w:tcPr>
          <w:p w14:paraId="7D042943" w14:textId="77777777" w:rsidR="00D07CE0" w:rsidRPr="00EA1C22" w:rsidRDefault="00D07CE0" w:rsidP="00D07CE0">
            <w:pPr>
              <w:spacing w:beforeLines="60" w:before="144" w:afterLines="60" w:after="144"/>
              <w:rPr>
                <w:b/>
              </w:rPr>
            </w:pPr>
          </w:p>
        </w:tc>
        <w:tc>
          <w:tcPr>
            <w:tcW w:w="3069" w:type="dxa"/>
            <w:vMerge/>
          </w:tcPr>
          <w:p w14:paraId="23AFD7CB" w14:textId="77777777" w:rsidR="00D07CE0" w:rsidRPr="00EA1C22" w:rsidRDefault="00D07CE0" w:rsidP="00D07CE0">
            <w:pPr>
              <w:spacing w:beforeLines="60" w:before="144" w:afterLines="60" w:after="144"/>
            </w:pPr>
          </w:p>
        </w:tc>
        <w:tc>
          <w:tcPr>
            <w:tcW w:w="2904" w:type="dxa"/>
            <w:vMerge/>
          </w:tcPr>
          <w:p w14:paraId="2BF64251" w14:textId="77777777" w:rsidR="00D07CE0" w:rsidRPr="00EA1C22" w:rsidRDefault="00D07CE0" w:rsidP="00D07CE0">
            <w:pPr>
              <w:spacing w:beforeLines="60" w:before="144" w:afterLines="60" w:after="144"/>
              <w:rPr>
                <w:b/>
              </w:rPr>
            </w:pPr>
          </w:p>
        </w:tc>
      </w:tr>
      <w:tr w:rsidR="008B3825" w:rsidRPr="00EA1C22" w14:paraId="79F3F1AB" w14:textId="77777777" w:rsidTr="00A80C58">
        <w:tc>
          <w:tcPr>
            <w:tcW w:w="3071" w:type="dxa"/>
            <w:tcBorders>
              <w:top w:val="nil"/>
              <w:bottom w:val="single" w:sz="4" w:space="0" w:color="auto"/>
            </w:tcBorders>
            <w:shd w:val="clear" w:color="auto" w:fill="F2F2F2"/>
          </w:tcPr>
          <w:p w14:paraId="366004D2" w14:textId="77777777" w:rsidR="008B3825" w:rsidRPr="00EA1C22" w:rsidRDefault="008B3825" w:rsidP="008B3825">
            <w:pPr>
              <w:spacing w:beforeLines="60" w:before="144" w:afterLines="60" w:after="144"/>
              <w:rPr>
                <w:b/>
              </w:rPr>
            </w:pPr>
          </w:p>
        </w:tc>
        <w:tc>
          <w:tcPr>
            <w:tcW w:w="3069" w:type="dxa"/>
          </w:tcPr>
          <w:p w14:paraId="1CA5BC9D" w14:textId="77777777" w:rsidR="008B3825" w:rsidRPr="00EA1C22" w:rsidRDefault="008B3825" w:rsidP="008B3825">
            <w:pPr>
              <w:spacing w:beforeLines="60" w:before="144" w:afterLines="60" w:after="144"/>
            </w:pPr>
            <w:r w:rsidRPr="00EA1C22">
              <w:t xml:space="preserve">Technologia wykonania </w:t>
            </w:r>
          </w:p>
        </w:tc>
        <w:tc>
          <w:tcPr>
            <w:tcW w:w="2904" w:type="dxa"/>
          </w:tcPr>
          <w:p w14:paraId="79D4886B" w14:textId="77777777" w:rsidR="008B3825" w:rsidRPr="00BC2104" w:rsidRDefault="008B3825" w:rsidP="008B3825">
            <w:pPr>
              <w:shd w:val="clear" w:color="auto" w:fill="FFFFFF"/>
              <w:spacing w:before="30" w:line="270" w:lineRule="exact"/>
              <w:rPr>
                <w:rFonts w:ascii="Arial" w:hAnsi="Arial" w:cs="Arial"/>
                <w:sz w:val="16"/>
                <w:szCs w:val="16"/>
              </w:rPr>
            </w:pPr>
            <w:r w:rsidRPr="00BC2104">
              <w:rPr>
                <w:rFonts w:ascii="Arial" w:hAnsi="Arial" w:cs="Arial"/>
                <w:sz w:val="16"/>
                <w:szCs w:val="16"/>
              </w:rPr>
              <w:t xml:space="preserve">Fundamenty: Żelbetowe </w:t>
            </w:r>
          </w:p>
          <w:p w14:paraId="6982715F" w14:textId="04482E5B" w:rsidR="008B3825" w:rsidRPr="00BC2104" w:rsidRDefault="008B3825" w:rsidP="008B3825">
            <w:pPr>
              <w:shd w:val="clear" w:color="auto" w:fill="FFFFFF"/>
              <w:spacing w:before="30" w:line="270" w:lineRule="exact"/>
              <w:rPr>
                <w:rFonts w:ascii="Arial" w:hAnsi="Arial" w:cs="Arial"/>
                <w:sz w:val="16"/>
                <w:szCs w:val="16"/>
              </w:rPr>
            </w:pPr>
            <w:r w:rsidRPr="00BC2104">
              <w:rPr>
                <w:rFonts w:ascii="Arial" w:hAnsi="Arial" w:cs="Arial"/>
                <w:sz w:val="16"/>
                <w:szCs w:val="16"/>
              </w:rPr>
              <w:t xml:space="preserve">Konstrukcja </w:t>
            </w:r>
            <w:r w:rsidR="00974F21" w:rsidRPr="00BC2104">
              <w:rPr>
                <w:rFonts w:ascii="Arial" w:hAnsi="Arial" w:cs="Arial"/>
                <w:sz w:val="16"/>
                <w:szCs w:val="16"/>
              </w:rPr>
              <w:t>budynku: Żelbetowa</w:t>
            </w:r>
            <w:r w:rsidRPr="00BC2104">
              <w:rPr>
                <w:rFonts w:ascii="Arial" w:hAnsi="Arial" w:cs="Arial"/>
                <w:sz w:val="16"/>
                <w:szCs w:val="16"/>
              </w:rPr>
              <w:t xml:space="preserve"> szkieletowa, słupowo-płytowa z wypełnieniem z bloczków z betonu komórkowego. </w:t>
            </w:r>
          </w:p>
          <w:p w14:paraId="4C443722" w14:textId="77777777" w:rsidR="008B3825" w:rsidRPr="00BC2104" w:rsidRDefault="008B3825" w:rsidP="008B3825">
            <w:pPr>
              <w:shd w:val="clear" w:color="auto" w:fill="FFFFFF"/>
              <w:spacing w:before="30" w:line="270" w:lineRule="exact"/>
              <w:rPr>
                <w:rFonts w:ascii="Arial" w:hAnsi="Arial" w:cs="Arial"/>
                <w:sz w:val="16"/>
                <w:szCs w:val="16"/>
              </w:rPr>
            </w:pPr>
            <w:r w:rsidRPr="00BC2104">
              <w:rPr>
                <w:rFonts w:ascii="Arial" w:hAnsi="Arial" w:cs="Arial"/>
                <w:sz w:val="16"/>
                <w:szCs w:val="16"/>
              </w:rPr>
              <w:t xml:space="preserve">Stropy: Żelbetowe. </w:t>
            </w:r>
          </w:p>
          <w:p w14:paraId="7003E339" w14:textId="77777777" w:rsidR="008B3825" w:rsidRPr="00BC2104" w:rsidRDefault="008B3825" w:rsidP="008B3825">
            <w:pPr>
              <w:shd w:val="clear" w:color="auto" w:fill="FFFFFF"/>
              <w:spacing w:before="30" w:line="270" w:lineRule="exact"/>
              <w:rPr>
                <w:rFonts w:ascii="Arial" w:hAnsi="Arial" w:cs="Arial"/>
                <w:sz w:val="16"/>
                <w:szCs w:val="16"/>
              </w:rPr>
            </w:pPr>
            <w:r w:rsidRPr="00BC2104">
              <w:rPr>
                <w:rFonts w:ascii="Arial" w:hAnsi="Arial" w:cs="Arial"/>
                <w:sz w:val="16"/>
                <w:szCs w:val="16"/>
              </w:rPr>
              <w:t>Ściany zewnętrzne: bloczki z beton</w:t>
            </w:r>
            <w:ins w:id="2" w:author="idyle" w:date="2019-07-24T15:16:00Z">
              <w:r w:rsidRPr="00BC2104">
                <w:rPr>
                  <w:rFonts w:ascii="Arial" w:hAnsi="Arial" w:cs="Arial"/>
                  <w:sz w:val="16"/>
                  <w:szCs w:val="16"/>
                </w:rPr>
                <w:t>u</w:t>
              </w:r>
            </w:ins>
            <w:r w:rsidRPr="00BC2104">
              <w:rPr>
                <w:rFonts w:ascii="Arial" w:hAnsi="Arial" w:cs="Arial"/>
                <w:sz w:val="16"/>
                <w:szCs w:val="16"/>
              </w:rPr>
              <w:t xml:space="preserve"> komórkowego</w:t>
            </w:r>
            <w:del w:id="3" w:author="idyle" w:date="2019-07-24T15:17:00Z">
              <w:r w:rsidRPr="00BC2104" w:rsidDel="00667D85">
                <w:rPr>
                  <w:rFonts w:ascii="Arial" w:hAnsi="Arial" w:cs="Arial"/>
                  <w:sz w:val="16"/>
                  <w:szCs w:val="16"/>
                </w:rPr>
                <w:delText xml:space="preserve"> </w:delText>
              </w:r>
            </w:del>
            <w:r w:rsidRPr="00BC2104">
              <w:rPr>
                <w:rFonts w:ascii="Arial" w:hAnsi="Arial" w:cs="Arial"/>
                <w:sz w:val="16"/>
                <w:szCs w:val="16"/>
              </w:rPr>
              <w:br/>
              <w:t xml:space="preserve">gr. 24 cm, ocieplone styropianem 20 cm. </w:t>
            </w:r>
          </w:p>
          <w:p w14:paraId="6030F3AC" w14:textId="77777777" w:rsidR="008B3825" w:rsidRPr="00BC2104" w:rsidRDefault="008B3825" w:rsidP="008B3825">
            <w:pPr>
              <w:shd w:val="clear" w:color="auto" w:fill="FFFFFF"/>
              <w:spacing w:before="30" w:line="270" w:lineRule="exact"/>
              <w:rPr>
                <w:rFonts w:ascii="Arial" w:hAnsi="Arial" w:cs="Arial"/>
                <w:sz w:val="16"/>
                <w:szCs w:val="16"/>
              </w:rPr>
            </w:pPr>
            <w:r w:rsidRPr="00BC2104">
              <w:rPr>
                <w:rFonts w:ascii="Arial" w:hAnsi="Arial" w:cs="Arial"/>
                <w:sz w:val="16"/>
                <w:szCs w:val="16"/>
              </w:rPr>
              <w:t xml:space="preserve">Ściany wewnętrzne: ściany międzylokalowe z bloczków z betonu komórkowego gr. 24 cm. </w:t>
            </w:r>
          </w:p>
          <w:p w14:paraId="5100F1F6" w14:textId="77777777" w:rsidR="008B3825" w:rsidRPr="00BC2104" w:rsidRDefault="008B3825" w:rsidP="008B3825">
            <w:pPr>
              <w:shd w:val="clear" w:color="auto" w:fill="FFFFFF"/>
              <w:spacing w:before="30" w:line="270" w:lineRule="exact"/>
              <w:rPr>
                <w:rFonts w:ascii="Arial" w:hAnsi="Arial" w:cs="Arial"/>
                <w:sz w:val="16"/>
                <w:szCs w:val="16"/>
              </w:rPr>
            </w:pPr>
            <w:r w:rsidRPr="00BC2104">
              <w:rPr>
                <w:rFonts w:ascii="Arial" w:hAnsi="Arial" w:cs="Arial"/>
                <w:sz w:val="16"/>
                <w:szCs w:val="16"/>
              </w:rPr>
              <w:t xml:space="preserve">Ściany działowe: bloczek z betonu komórkowego gr. 12cm. </w:t>
            </w:r>
          </w:p>
          <w:p w14:paraId="2C4F5A76" w14:textId="77777777" w:rsidR="008B3825" w:rsidRPr="00BC2104" w:rsidRDefault="008B3825" w:rsidP="008B3825">
            <w:pPr>
              <w:shd w:val="clear" w:color="auto" w:fill="FFFFFF"/>
              <w:spacing w:before="30" w:line="270" w:lineRule="exact"/>
              <w:rPr>
                <w:rFonts w:ascii="Arial" w:hAnsi="Arial" w:cs="Arial"/>
                <w:sz w:val="16"/>
                <w:szCs w:val="16"/>
              </w:rPr>
            </w:pPr>
            <w:r w:rsidRPr="00BC2104">
              <w:rPr>
                <w:rFonts w:ascii="Arial" w:hAnsi="Arial" w:cs="Arial"/>
                <w:sz w:val="16"/>
                <w:szCs w:val="16"/>
              </w:rPr>
              <w:t xml:space="preserve">Elewacja: tynk silikatowo silikonowy, dodatki: tynki dekoracyjne. </w:t>
            </w:r>
          </w:p>
          <w:p w14:paraId="7B4E3083" w14:textId="77777777" w:rsidR="008B3825" w:rsidRPr="00BC2104" w:rsidRDefault="008B3825" w:rsidP="008B3825">
            <w:pPr>
              <w:shd w:val="clear" w:color="auto" w:fill="FFFFFF"/>
              <w:spacing w:before="30" w:line="270" w:lineRule="exact"/>
              <w:rPr>
                <w:rFonts w:ascii="Arial" w:hAnsi="Arial" w:cs="Arial"/>
                <w:sz w:val="16"/>
                <w:szCs w:val="16"/>
              </w:rPr>
            </w:pPr>
            <w:r w:rsidRPr="00BC2104">
              <w:rPr>
                <w:rFonts w:ascii="Arial" w:hAnsi="Arial" w:cs="Arial"/>
                <w:sz w:val="16"/>
                <w:szCs w:val="16"/>
              </w:rPr>
              <w:lastRenderedPageBreak/>
              <w:t xml:space="preserve">Wykończenie ścian wewnętrznych: tynk gipsowy stanowiący podkład do tynków dekoracyjnych lub gładzi gipsowych   </w:t>
            </w:r>
          </w:p>
          <w:p w14:paraId="01A81505" w14:textId="77777777" w:rsidR="008B3825" w:rsidRPr="00BC2104" w:rsidRDefault="008B3825" w:rsidP="008B3825">
            <w:pPr>
              <w:shd w:val="clear" w:color="auto" w:fill="FFFFFF"/>
              <w:spacing w:before="30" w:line="270" w:lineRule="exact"/>
              <w:rPr>
                <w:rFonts w:ascii="Arial" w:hAnsi="Arial" w:cs="Arial"/>
                <w:sz w:val="16"/>
                <w:szCs w:val="16"/>
              </w:rPr>
            </w:pPr>
            <w:r w:rsidRPr="00BC2104">
              <w:rPr>
                <w:rFonts w:ascii="Arial" w:hAnsi="Arial" w:cs="Arial"/>
                <w:sz w:val="16"/>
                <w:szCs w:val="16"/>
              </w:rPr>
              <w:t xml:space="preserve">Wykończenie posadzek: wylewki cementowe zatarte, </w:t>
            </w:r>
          </w:p>
          <w:p w14:paraId="283B0502" w14:textId="77777777" w:rsidR="008B3825" w:rsidRPr="00BC2104" w:rsidRDefault="008B3825" w:rsidP="008B3825">
            <w:pPr>
              <w:shd w:val="clear" w:color="auto" w:fill="FFFFFF"/>
              <w:spacing w:before="30" w:line="270" w:lineRule="exact"/>
              <w:rPr>
                <w:rFonts w:ascii="Arial" w:hAnsi="Arial" w:cs="Arial"/>
                <w:sz w:val="16"/>
                <w:szCs w:val="16"/>
              </w:rPr>
            </w:pPr>
            <w:r w:rsidRPr="00BC2104">
              <w:rPr>
                <w:rFonts w:ascii="Arial" w:hAnsi="Arial" w:cs="Arial"/>
                <w:sz w:val="16"/>
                <w:szCs w:val="16"/>
              </w:rPr>
              <w:t>Stolarka okienna: Okna PCV 5-cio komorowe, kolor wewnętrzny biały, kolor zewnętrzny dopasowany do elewacji, szyby o współczynniku K=1,0.</w:t>
            </w:r>
          </w:p>
          <w:p w14:paraId="7B3BED4C" w14:textId="77777777" w:rsidR="008B3825" w:rsidRPr="00BC2104" w:rsidRDefault="008B3825" w:rsidP="008B3825">
            <w:pPr>
              <w:shd w:val="clear" w:color="auto" w:fill="FFFFFF"/>
              <w:spacing w:before="30" w:line="270" w:lineRule="exact"/>
              <w:rPr>
                <w:rFonts w:ascii="Arial" w:hAnsi="Arial" w:cs="Arial"/>
                <w:sz w:val="16"/>
                <w:szCs w:val="16"/>
              </w:rPr>
            </w:pPr>
            <w:r w:rsidRPr="00BC2104">
              <w:rPr>
                <w:rFonts w:ascii="Arial" w:hAnsi="Arial" w:cs="Arial"/>
                <w:sz w:val="16"/>
                <w:szCs w:val="16"/>
              </w:rPr>
              <w:t xml:space="preserve">Parapety: Zewnętrzne – stalowe, cynkowane i malowane. </w:t>
            </w:r>
          </w:p>
          <w:p w14:paraId="450B8491" w14:textId="77777777" w:rsidR="008B3825" w:rsidRPr="00BC2104" w:rsidRDefault="008B3825" w:rsidP="008B3825">
            <w:pPr>
              <w:shd w:val="clear" w:color="auto" w:fill="FFFFFF"/>
              <w:spacing w:before="30" w:line="270" w:lineRule="exact"/>
              <w:rPr>
                <w:rFonts w:ascii="Arial" w:hAnsi="Arial" w:cs="Arial"/>
                <w:sz w:val="16"/>
                <w:szCs w:val="16"/>
              </w:rPr>
            </w:pPr>
            <w:r w:rsidRPr="00BC2104">
              <w:rPr>
                <w:rFonts w:ascii="Arial" w:hAnsi="Arial" w:cs="Arial"/>
                <w:sz w:val="16"/>
                <w:szCs w:val="16"/>
              </w:rPr>
              <w:t>Drzwi wewnętrzne – brak (otwory drzwiowe z nieobrobionymi ościeżami)</w:t>
            </w:r>
          </w:p>
          <w:p w14:paraId="65E98BF6" w14:textId="77777777" w:rsidR="008B3825" w:rsidRPr="00BC2104" w:rsidRDefault="008B3825" w:rsidP="008B3825">
            <w:pPr>
              <w:shd w:val="clear" w:color="auto" w:fill="FFFFFF"/>
              <w:spacing w:before="30" w:line="270" w:lineRule="exact"/>
              <w:rPr>
                <w:rFonts w:ascii="Arial" w:hAnsi="Arial" w:cs="Arial"/>
                <w:sz w:val="16"/>
                <w:szCs w:val="16"/>
              </w:rPr>
            </w:pPr>
            <w:r w:rsidRPr="00BC2104">
              <w:rPr>
                <w:rFonts w:ascii="Arial" w:hAnsi="Arial" w:cs="Arial"/>
                <w:sz w:val="16"/>
                <w:szCs w:val="16"/>
              </w:rPr>
              <w:t xml:space="preserve">Drzwi wejściowe – drzwi antywłamaniowe z atestem. </w:t>
            </w:r>
          </w:p>
          <w:p w14:paraId="4BAB3BAD" w14:textId="77777777" w:rsidR="008B3825" w:rsidRPr="00BC2104" w:rsidRDefault="008B3825" w:rsidP="008B3825">
            <w:pPr>
              <w:shd w:val="clear" w:color="auto" w:fill="FFFFFF"/>
              <w:spacing w:before="30" w:line="270" w:lineRule="exact"/>
              <w:rPr>
                <w:rFonts w:ascii="Arial" w:hAnsi="Arial" w:cs="Arial"/>
                <w:sz w:val="16"/>
                <w:szCs w:val="16"/>
              </w:rPr>
            </w:pPr>
            <w:r w:rsidRPr="00BC2104">
              <w:rPr>
                <w:rFonts w:ascii="Arial" w:hAnsi="Arial" w:cs="Arial"/>
                <w:sz w:val="16"/>
                <w:szCs w:val="16"/>
              </w:rPr>
              <w:t xml:space="preserve">Instalacja elektryczna (bez białego montażu), </w:t>
            </w:r>
          </w:p>
          <w:p w14:paraId="031D377D" w14:textId="77777777" w:rsidR="008B3825" w:rsidRPr="00BC2104" w:rsidRDefault="008B3825" w:rsidP="008B3825">
            <w:pPr>
              <w:shd w:val="clear" w:color="auto" w:fill="FFFFFF"/>
              <w:spacing w:before="30" w:line="270" w:lineRule="exact"/>
              <w:rPr>
                <w:rFonts w:ascii="Arial" w:hAnsi="Arial" w:cs="Arial"/>
                <w:sz w:val="16"/>
                <w:szCs w:val="16"/>
              </w:rPr>
            </w:pPr>
            <w:r w:rsidRPr="00BC2104">
              <w:rPr>
                <w:rFonts w:ascii="Arial" w:hAnsi="Arial" w:cs="Arial"/>
                <w:sz w:val="16"/>
                <w:szCs w:val="16"/>
              </w:rPr>
              <w:t>Instalacja wod-kan (bez białego montażu) - (zakończenie instalacji wod-kan wykonana natynkowo),</w:t>
            </w:r>
            <w:del w:id="4" w:author="idyle" w:date="2019-07-24T15:26:00Z">
              <w:r w:rsidRPr="00BC2104" w:rsidDel="002C4F2A">
                <w:rPr>
                  <w:rFonts w:ascii="Arial" w:hAnsi="Arial" w:cs="Arial"/>
                  <w:sz w:val="16"/>
                  <w:szCs w:val="16"/>
                </w:rPr>
                <w:delText xml:space="preserve"> </w:delText>
              </w:r>
              <w:r w:rsidRPr="00BC2104" w:rsidDel="002C4F2A">
                <w:rPr>
                  <w:rFonts w:ascii="Arial" w:hAnsi="Arial" w:cs="Arial"/>
                  <w:sz w:val="16"/>
                  <w:szCs w:val="16"/>
                </w:rPr>
                <w:br/>
              </w:r>
            </w:del>
            <w:r w:rsidRPr="00BC2104">
              <w:rPr>
                <w:rFonts w:ascii="Arial" w:hAnsi="Arial" w:cs="Arial"/>
                <w:sz w:val="16"/>
                <w:szCs w:val="16"/>
              </w:rPr>
              <w:t xml:space="preserve">miejskie C.O, Grzejniki,  </w:t>
            </w:r>
          </w:p>
          <w:p w14:paraId="12E66F82" w14:textId="77777777" w:rsidR="008B3825" w:rsidRPr="00BC2104" w:rsidRDefault="008B3825" w:rsidP="008B3825">
            <w:pPr>
              <w:shd w:val="clear" w:color="auto" w:fill="FFFFFF"/>
              <w:spacing w:before="30" w:line="270" w:lineRule="exact"/>
              <w:rPr>
                <w:rFonts w:ascii="Arial" w:hAnsi="Arial" w:cs="Arial"/>
                <w:sz w:val="16"/>
                <w:szCs w:val="16"/>
              </w:rPr>
            </w:pPr>
            <w:r w:rsidRPr="00BC2104">
              <w:rPr>
                <w:rFonts w:ascii="Arial" w:hAnsi="Arial" w:cs="Arial"/>
                <w:sz w:val="16"/>
                <w:szCs w:val="16"/>
              </w:rPr>
              <w:t>Instalacja telekomunikacyjna: skrzynka telekomunikacyjna w okolicy drzwi wejściowych, kabel światłowodowy i koncentryczny, doprowadzony do 1 pkt w salonie.</w:t>
            </w:r>
          </w:p>
          <w:p w14:paraId="2D509171" w14:textId="77777777" w:rsidR="008B3825" w:rsidRPr="00BC2104" w:rsidRDefault="008B3825" w:rsidP="008B3825">
            <w:pPr>
              <w:shd w:val="clear" w:color="auto" w:fill="FFFFFF"/>
              <w:spacing w:before="30" w:line="270" w:lineRule="exact"/>
              <w:rPr>
                <w:rFonts w:ascii="Arial" w:hAnsi="Arial" w:cs="Arial"/>
                <w:sz w:val="16"/>
                <w:szCs w:val="16"/>
              </w:rPr>
            </w:pPr>
            <w:r w:rsidRPr="00BC2104">
              <w:rPr>
                <w:rFonts w:ascii="Arial" w:hAnsi="Arial" w:cs="Arial"/>
                <w:sz w:val="16"/>
                <w:szCs w:val="16"/>
              </w:rPr>
              <w:t xml:space="preserve">Wentylacja mechaniczna. </w:t>
            </w:r>
          </w:p>
          <w:p w14:paraId="06E863E9" w14:textId="77777777" w:rsidR="008B3825" w:rsidRPr="00BC2104" w:rsidRDefault="008B3825" w:rsidP="008B3825">
            <w:pPr>
              <w:shd w:val="clear" w:color="auto" w:fill="FFFFFF"/>
              <w:spacing w:before="30" w:line="270" w:lineRule="exact"/>
              <w:rPr>
                <w:rFonts w:ascii="Arial" w:hAnsi="Arial" w:cs="Arial"/>
                <w:sz w:val="16"/>
                <w:szCs w:val="16"/>
              </w:rPr>
            </w:pPr>
            <w:r w:rsidRPr="00BC2104">
              <w:rPr>
                <w:rFonts w:ascii="Arial" w:hAnsi="Arial" w:cs="Arial"/>
                <w:sz w:val="16"/>
                <w:szCs w:val="16"/>
              </w:rPr>
              <w:t xml:space="preserve">Domofon: Aparat odbiorczy w przedpokoju, </w:t>
            </w:r>
          </w:p>
          <w:p w14:paraId="1C4D9C8A" w14:textId="1201ABD6" w:rsidR="008B3825" w:rsidRPr="00BC2104" w:rsidRDefault="008B3825" w:rsidP="008B3825">
            <w:pPr>
              <w:shd w:val="clear" w:color="auto" w:fill="FFFFFF"/>
              <w:spacing w:before="30" w:line="270" w:lineRule="exact"/>
              <w:rPr>
                <w:rFonts w:ascii="Arial" w:hAnsi="Arial" w:cs="Arial"/>
                <w:sz w:val="16"/>
                <w:szCs w:val="16"/>
              </w:rPr>
            </w:pPr>
            <w:r w:rsidRPr="00BC2104">
              <w:rPr>
                <w:rFonts w:ascii="Arial" w:hAnsi="Arial" w:cs="Arial"/>
                <w:sz w:val="16"/>
                <w:szCs w:val="16"/>
              </w:rPr>
              <w:t xml:space="preserve">Balkony: warstwa wykończeniowa dostosowana do wyglądu </w:t>
            </w:r>
            <w:r w:rsidR="00D1618B" w:rsidRPr="00BC2104">
              <w:rPr>
                <w:rFonts w:ascii="Arial" w:hAnsi="Arial" w:cs="Arial"/>
                <w:sz w:val="16"/>
                <w:szCs w:val="16"/>
              </w:rPr>
              <w:t>zewnętrznego budynku</w:t>
            </w:r>
            <w:r w:rsidRPr="00BC2104">
              <w:rPr>
                <w:rFonts w:ascii="Arial" w:hAnsi="Arial" w:cs="Arial"/>
                <w:sz w:val="16"/>
                <w:szCs w:val="16"/>
              </w:rPr>
              <w:t>.</w:t>
            </w:r>
            <w:r w:rsidRPr="00BC2104">
              <w:rPr>
                <w:rFonts w:ascii="Arial" w:hAnsi="Arial" w:cs="Arial"/>
                <w:sz w:val="16"/>
                <w:szCs w:val="16"/>
              </w:rPr>
              <w:br/>
              <w:t xml:space="preserve">Balustrady zewnętrzne stalowe lub szklane.   </w:t>
            </w:r>
            <w:r w:rsidRPr="00BC2104">
              <w:rPr>
                <w:rFonts w:ascii="Arial" w:hAnsi="Arial" w:cs="Arial"/>
                <w:sz w:val="16"/>
                <w:szCs w:val="16"/>
              </w:rPr>
              <w:br/>
              <w:t xml:space="preserve">Wszelkie indywidualne uzgodnienia zmian lokatorskich wymagają formy pisemnej (papierowej lub elektronicznej) i akceptacji obu stron (sprzedającego i kupującego). </w:t>
            </w:r>
          </w:p>
          <w:p w14:paraId="1D41A216" w14:textId="635229A7" w:rsidR="008B3825" w:rsidRPr="00EA1C22" w:rsidRDefault="008B3825" w:rsidP="008B3825">
            <w:pPr>
              <w:shd w:val="clear" w:color="auto" w:fill="FFFFFF"/>
              <w:spacing w:before="30" w:line="270" w:lineRule="exact"/>
              <w:rPr>
                <w:b/>
              </w:rPr>
            </w:pPr>
          </w:p>
        </w:tc>
      </w:tr>
      <w:tr w:rsidR="008B3825" w:rsidRPr="00EA1C22" w14:paraId="431E47BE" w14:textId="77777777" w:rsidTr="00A80C58">
        <w:tc>
          <w:tcPr>
            <w:tcW w:w="3071" w:type="dxa"/>
            <w:tcBorders>
              <w:top w:val="single" w:sz="4" w:space="0" w:color="auto"/>
              <w:bottom w:val="nil"/>
            </w:tcBorders>
            <w:shd w:val="clear" w:color="auto" w:fill="F2F2F2"/>
          </w:tcPr>
          <w:p w14:paraId="1E8B187F" w14:textId="77777777" w:rsidR="008B3825" w:rsidRPr="00EA1C22" w:rsidRDefault="008B3825" w:rsidP="008B3825">
            <w:pPr>
              <w:spacing w:beforeLines="60" w:before="144" w:afterLines="60" w:after="144"/>
              <w:rPr>
                <w:b/>
              </w:rPr>
            </w:pPr>
          </w:p>
        </w:tc>
        <w:tc>
          <w:tcPr>
            <w:tcW w:w="3069" w:type="dxa"/>
          </w:tcPr>
          <w:p w14:paraId="59377EDA" w14:textId="77777777" w:rsidR="008B3825" w:rsidRPr="00EA1C22" w:rsidRDefault="008B3825" w:rsidP="008B3825">
            <w:pPr>
              <w:spacing w:beforeLines="60" w:before="144" w:afterLines="60" w:after="144"/>
            </w:pPr>
            <w:r w:rsidRPr="00EA1C22">
              <w:t>Standard prac wykończeniowych w części wspólnej budynku i terenie wokół niego, stanowiącym część wspólną nieruchomości</w:t>
            </w:r>
          </w:p>
        </w:tc>
        <w:tc>
          <w:tcPr>
            <w:tcW w:w="2904" w:type="dxa"/>
          </w:tcPr>
          <w:p w14:paraId="444FA671" w14:textId="77777777" w:rsidR="008B3825" w:rsidRPr="00BC2104" w:rsidRDefault="008B3825" w:rsidP="008B3825">
            <w:pPr>
              <w:pStyle w:val="TableParagraph"/>
              <w:rPr>
                <w:sz w:val="18"/>
              </w:rPr>
            </w:pPr>
            <w:r w:rsidRPr="00BC2104">
              <w:rPr>
                <w:sz w:val="18"/>
              </w:rPr>
              <w:t>Wykończenie klatek schodowych i korytarzy płytkami podłogowymi gresowymi lub ceramicznymi, ściany</w:t>
            </w:r>
            <w:del w:id="5" w:author="idyle" w:date="2019-07-24T15:31:00Z">
              <w:r w:rsidRPr="00BC2104" w:rsidDel="002C4F2A">
                <w:rPr>
                  <w:sz w:val="18"/>
                </w:rPr>
                <w:delText xml:space="preserve"> </w:delText>
              </w:r>
            </w:del>
            <w:r w:rsidRPr="00BC2104">
              <w:rPr>
                <w:sz w:val="18"/>
              </w:rPr>
              <w:t xml:space="preserve"> tynkowane oraz malowane, instalacja elektryczna z włącznikami elektrycznymi i oprawą oświetleniową, balustrady ze stali nierdzewnej lub proszkowanej.</w:t>
            </w:r>
          </w:p>
          <w:p w14:paraId="3EB11791" w14:textId="77777777" w:rsidR="008B3825" w:rsidRPr="00BC2104" w:rsidRDefault="008B3825" w:rsidP="008B3825">
            <w:pPr>
              <w:pStyle w:val="TableParagraph"/>
              <w:rPr>
                <w:sz w:val="18"/>
              </w:rPr>
            </w:pPr>
            <w:r w:rsidRPr="00BC2104">
              <w:rPr>
                <w:sz w:val="18"/>
              </w:rPr>
              <w:t xml:space="preserve">Chodniki, drogi wewnętrzne – </w:t>
            </w:r>
            <w:r w:rsidRPr="00BC2104">
              <w:rPr>
                <w:sz w:val="18"/>
              </w:rPr>
              <w:lastRenderedPageBreak/>
              <w:t>kostka brukowa, zieleń.</w:t>
            </w:r>
          </w:p>
          <w:p w14:paraId="410A4C4F" w14:textId="2AE1D956" w:rsidR="008B3825" w:rsidRPr="00EA1C22" w:rsidRDefault="008B3825" w:rsidP="008B3825">
            <w:pPr>
              <w:spacing w:beforeLines="60" w:before="144" w:afterLines="60" w:after="144"/>
              <w:rPr>
                <w:b/>
              </w:rPr>
            </w:pPr>
            <w:r w:rsidRPr="00BC2104">
              <w:rPr>
                <w:i/>
                <w:iCs/>
                <w:sz w:val="18"/>
              </w:rPr>
              <w:t>Deweloper zastrzega możliwość zastosowania innych materiałów o takich samych parametrach</w:t>
            </w:r>
          </w:p>
        </w:tc>
      </w:tr>
      <w:tr w:rsidR="008B3825" w:rsidRPr="00EA1C22" w14:paraId="3AE9599E" w14:textId="77777777" w:rsidTr="002568E5">
        <w:tc>
          <w:tcPr>
            <w:tcW w:w="3071" w:type="dxa"/>
            <w:tcBorders>
              <w:top w:val="nil"/>
              <w:bottom w:val="nil"/>
            </w:tcBorders>
            <w:shd w:val="clear" w:color="auto" w:fill="F2F2F2"/>
          </w:tcPr>
          <w:p w14:paraId="7BB32414" w14:textId="77777777" w:rsidR="008B3825" w:rsidRPr="00EA1C22" w:rsidRDefault="008B3825" w:rsidP="008B3825">
            <w:pPr>
              <w:spacing w:beforeLines="60" w:before="144" w:afterLines="60" w:after="144"/>
              <w:rPr>
                <w:b/>
              </w:rPr>
            </w:pPr>
          </w:p>
        </w:tc>
        <w:tc>
          <w:tcPr>
            <w:tcW w:w="3069" w:type="dxa"/>
          </w:tcPr>
          <w:p w14:paraId="227C0E3A" w14:textId="77777777" w:rsidR="008B3825" w:rsidRPr="00EA1C22" w:rsidRDefault="008B3825" w:rsidP="008B3825">
            <w:pPr>
              <w:spacing w:beforeLines="60" w:before="144" w:afterLines="60" w:after="144"/>
            </w:pPr>
            <w:r w:rsidRPr="00EA1C22">
              <w:t>Liczba lokali w budynku</w:t>
            </w:r>
          </w:p>
        </w:tc>
        <w:tc>
          <w:tcPr>
            <w:tcW w:w="2904" w:type="dxa"/>
          </w:tcPr>
          <w:p w14:paraId="0C3A7D66" w14:textId="034423E7" w:rsidR="008B3825" w:rsidRPr="00EA1C22" w:rsidRDefault="002E19D7" w:rsidP="008B3825">
            <w:pPr>
              <w:spacing w:beforeLines="60" w:before="144" w:afterLines="60" w:after="144"/>
              <w:rPr>
                <w:b/>
              </w:rPr>
            </w:pPr>
            <w:r>
              <w:rPr>
                <w:b/>
              </w:rPr>
              <w:t>49</w:t>
            </w:r>
          </w:p>
        </w:tc>
      </w:tr>
      <w:tr w:rsidR="008B3825" w:rsidRPr="00EA1C22" w14:paraId="37D4270F" w14:textId="77777777" w:rsidTr="002568E5">
        <w:tc>
          <w:tcPr>
            <w:tcW w:w="3071" w:type="dxa"/>
            <w:tcBorders>
              <w:top w:val="nil"/>
              <w:bottom w:val="nil"/>
            </w:tcBorders>
            <w:shd w:val="clear" w:color="auto" w:fill="F2F2F2"/>
          </w:tcPr>
          <w:p w14:paraId="251FD8A5" w14:textId="77777777" w:rsidR="008B3825" w:rsidRPr="00EA1C22" w:rsidRDefault="008B3825" w:rsidP="008B3825">
            <w:pPr>
              <w:spacing w:beforeLines="60" w:before="144" w:afterLines="60" w:after="144"/>
              <w:rPr>
                <w:b/>
              </w:rPr>
            </w:pPr>
          </w:p>
        </w:tc>
        <w:tc>
          <w:tcPr>
            <w:tcW w:w="3069" w:type="dxa"/>
          </w:tcPr>
          <w:p w14:paraId="51C6E80A" w14:textId="77777777" w:rsidR="008B3825" w:rsidRPr="00EA1C22" w:rsidRDefault="008B3825" w:rsidP="008B3825">
            <w:pPr>
              <w:spacing w:beforeLines="60" w:before="144" w:afterLines="60" w:after="144"/>
            </w:pPr>
            <w:r w:rsidRPr="00EA1C22">
              <w:t>Liczba miejsc garażowych i postojowych</w:t>
            </w:r>
          </w:p>
        </w:tc>
        <w:tc>
          <w:tcPr>
            <w:tcW w:w="2904" w:type="dxa"/>
          </w:tcPr>
          <w:p w14:paraId="56C0A704" w14:textId="429AE81F" w:rsidR="008B3825" w:rsidRPr="00EA1C22" w:rsidRDefault="008B3825" w:rsidP="008B3825">
            <w:pPr>
              <w:spacing w:beforeLines="60" w:before="144" w:afterLines="60" w:after="144"/>
              <w:rPr>
                <w:b/>
              </w:rPr>
            </w:pPr>
            <w:r>
              <w:rPr>
                <w:sz w:val="18"/>
              </w:rPr>
              <w:t xml:space="preserve">65 miejsc postojowych w garażu </w:t>
            </w:r>
            <w:r w:rsidR="00D1618B">
              <w:rPr>
                <w:sz w:val="18"/>
              </w:rPr>
              <w:t>podziemnym</w:t>
            </w:r>
            <w:r>
              <w:rPr>
                <w:sz w:val="18"/>
              </w:rPr>
              <w:t xml:space="preserve"> oraz miejsc postojowych zewnętrznych </w:t>
            </w:r>
          </w:p>
        </w:tc>
      </w:tr>
      <w:tr w:rsidR="008B3825" w:rsidRPr="00EA1C22" w14:paraId="0B13A51B" w14:textId="77777777" w:rsidTr="002568E5">
        <w:tc>
          <w:tcPr>
            <w:tcW w:w="3071" w:type="dxa"/>
            <w:tcBorders>
              <w:top w:val="nil"/>
              <w:bottom w:val="nil"/>
            </w:tcBorders>
            <w:shd w:val="clear" w:color="auto" w:fill="F2F2F2"/>
          </w:tcPr>
          <w:p w14:paraId="60EB45C9" w14:textId="77777777" w:rsidR="008B3825" w:rsidRPr="00EA1C22" w:rsidRDefault="008B3825" w:rsidP="008B3825">
            <w:pPr>
              <w:spacing w:beforeLines="60" w:before="144" w:afterLines="60" w:after="144"/>
              <w:rPr>
                <w:b/>
              </w:rPr>
            </w:pPr>
          </w:p>
        </w:tc>
        <w:tc>
          <w:tcPr>
            <w:tcW w:w="3069" w:type="dxa"/>
          </w:tcPr>
          <w:p w14:paraId="3CE119F8" w14:textId="77777777" w:rsidR="008B3825" w:rsidRPr="00EA1C22" w:rsidRDefault="008B3825" w:rsidP="008B3825">
            <w:pPr>
              <w:spacing w:beforeLines="60" w:before="144" w:afterLines="60" w:after="144"/>
            </w:pPr>
            <w:r w:rsidRPr="00EA1C22">
              <w:t>Dostępne media w budynku</w:t>
            </w:r>
          </w:p>
        </w:tc>
        <w:tc>
          <w:tcPr>
            <w:tcW w:w="2904" w:type="dxa"/>
          </w:tcPr>
          <w:p w14:paraId="22AE12CA" w14:textId="2141B460" w:rsidR="008B3825" w:rsidRPr="00EA1C22" w:rsidRDefault="008B3825" w:rsidP="008B3825">
            <w:pPr>
              <w:spacing w:beforeLines="60" w:before="144" w:afterLines="60" w:after="144"/>
              <w:rPr>
                <w:b/>
              </w:rPr>
            </w:pPr>
            <w:r w:rsidRPr="004D1923">
              <w:rPr>
                <w:sz w:val="18"/>
                <w:szCs w:val="18"/>
              </w:rPr>
              <w:t xml:space="preserve">Energia elektryczna, woda, </w:t>
            </w:r>
            <w:r>
              <w:rPr>
                <w:sz w:val="18"/>
                <w:szCs w:val="18"/>
              </w:rPr>
              <w:t xml:space="preserve">CO, </w:t>
            </w:r>
            <w:r w:rsidRPr="004D1923">
              <w:rPr>
                <w:sz w:val="18"/>
                <w:szCs w:val="18"/>
              </w:rPr>
              <w:t>światłowód</w:t>
            </w:r>
          </w:p>
        </w:tc>
      </w:tr>
      <w:tr w:rsidR="008B3825" w:rsidRPr="00EA1C22" w14:paraId="43891FF0" w14:textId="77777777" w:rsidTr="002568E5">
        <w:tc>
          <w:tcPr>
            <w:tcW w:w="3071" w:type="dxa"/>
            <w:tcBorders>
              <w:top w:val="nil"/>
              <w:bottom w:val="single" w:sz="4" w:space="0" w:color="auto"/>
            </w:tcBorders>
            <w:shd w:val="clear" w:color="auto" w:fill="F2F2F2"/>
          </w:tcPr>
          <w:p w14:paraId="0BB1A87F" w14:textId="77777777" w:rsidR="008B3825" w:rsidRPr="00EA1C22" w:rsidRDefault="008B3825" w:rsidP="008B3825">
            <w:pPr>
              <w:spacing w:beforeLines="60" w:before="144" w:afterLines="60" w:after="144"/>
              <w:rPr>
                <w:b/>
              </w:rPr>
            </w:pPr>
          </w:p>
        </w:tc>
        <w:tc>
          <w:tcPr>
            <w:tcW w:w="3069" w:type="dxa"/>
          </w:tcPr>
          <w:p w14:paraId="3999BFA4" w14:textId="77777777" w:rsidR="008B3825" w:rsidRPr="00EA1C22" w:rsidRDefault="008B3825" w:rsidP="008B3825">
            <w:pPr>
              <w:spacing w:beforeLines="60" w:before="144" w:afterLines="60" w:after="144"/>
            </w:pPr>
            <w:r w:rsidRPr="00EA1C22">
              <w:t>Dostęp do drogi publicznej</w:t>
            </w:r>
          </w:p>
        </w:tc>
        <w:tc>
          <w:tcPr>
            <w:tcW w:w="2904" w:type="dxa"/>
          </w:tcPr>
          <w:p w14:paraId="5A59D68F" w14:textId="1560A269" w:rsidR="008B3825" w:rsidRPr="00EA1C22" w:rsidRDefault="008B3825" w:rsidP="008B3825">
            <w:pPr>
              <w:spacing w:beforeLines="60" w:before="144" w:afterLines="60" w:after="144"/>
              <w:rPr>
                <w:b/>
              </w:rPr>
            </w:pPr>
            <w:r>
              <w:rPr>
                <w:sz w:val="18"/>
                <w:szCs w:val="18"/>
              </w:rPr>
              <w:t xml:space="preserve"> TAK</w:t>
            </w:r>
          </w:p>
        </w:tc>
      </w:tr>
      <w:tr w:rsidR="008B3825" w:rsidRPr="00EA1C22" w14:paraId="70E77F75" w14:textId="77777777" w:rsidTr="002568E5">
        <w:tc>
          <w:tcPr>
            <w:tcW w:w="3071" w:type="dxa"/>
            <w:tcBorders>
              <w:top w:val="single" w:sz="4" w:space="0" w:color="auto"/>
              <w:bottom w:val="single" w:sz="4" w:space="0" w:color="auto"/>
            </w:tcBorders>
            <w:shd w:val="clear" w:color="auto" w:fill="F2F2F2"/>
          </w:tcPr>
          <w:p w14:paraId="7E9B1AEB" w14:textId="77777777" w:rsidR="008B3825" w:rsidRPr="00EA1C22" w:rsidRDefault="008B3825" w:rsidP="008B3825">
            <w:pPr>
              <w:spacing w:beforeLines="60" w:before="144" w:afterLines="60" w:after="144"/>
              <w:jc w:val="both"/>
            </w:pPr>
            <w:r w:rsidRPr="00EA1C22">
              <w:t>Określenie usytuowania lokalu mieszkalnego w budynku, jeżeli przedsięwzięcie deweloperskie albo zadanie inwestycyjne dotyczy lokali mieszkalnych</w:t>
            </w:r>
          </w:p>
        </w:tc>
        <w:tc>
          <w:tcPr>
            <w:tcW w:w="5973" w:type="dxa"/>
            <w:gridSpan w:val="2"/>
          </w:tcPr>
          <w:p w14:paraId="24824F45" w14:textId="56BD3EF1" w:rsidR="00121742" w:rsidRDefault="00121742" w:rsidP="00121742">
            <w:pPr>
              <w:pStyle w:val="Standard"/>
              <w:shd w:val="clear" w:color="auto" w:fill="FFFFFF"/>
              <w:spacing w:before="30" w:line="270" w:lineRule="exact"/>
              <w:rPr>
                <w:rFonts w:ascii="Arial" w:hAnsi="Arial" w:cs="Arial"/>
                <w:sz w:val="22"/>
                <w:szCs w:val="22"/>
                <w:lang w:eastAsia="zh-CN"/>
              </w:rPr>
            </w:pPr>
            <w:r>
              <w:rPr>
                <w:rFonts w:ascii="Arial" w:hAnsi="Arial" w:cs="Arial"/>
                <w:sz w:val="22"/>
                <w:szCs w:val="22"/>
              </w:rPr>
              <w:t xml:space="preserve">Lokal usytuowany jest na </w:t>
            </w:r>
            <w:r w:rsidR="00974F21">
              <w:rPr>
                <w:rFonts w:ascii="Arial" w:hAnsi="Arial" w:cs="Arial"/>
                <w:sz w:val="22"/>
                <w:szCs w:val="22"/>
              </w:rPr>
              <w:t>….</w:t>
            </w:r>
            <w:r>
              <w:rPr>
                <w:rFonts w:ascii="Arial" w:hAnsi="Arial" w:cs="Arial"/>
                <w:sz w:val="22"/>
                <w:szCs w:val="22"/>
              </w:rPr>
              <w:t xml:space="preserve"> piętrze na </w:t>
            </w:r>
            <w:r w:rsidR="00974F21">
              <w:rPr>
                <w:rFonts w:ascii="Arial" w:hAnsi="Arial" w:cs="Arial"/>
                <w:sz w:val="22"/>
                <w:szCs w:val="22"/>
              </w:rPr>
              <w:t>…</w:t>
            </w:r>
            <w:r>
              <w:rPr>
                <w:rFonts w:ascii="Arial" w:hAnsi="Arial" w:cs="Arial"/>
                <w:sz w:val="22"/>
                <w:szCs w:val="22"/>
              </w:rPr>
              <w:t xml:space="preserve"> </w:t>
            </w:r>
            <w:r w:rsidR="00D1618B">
              <w:rPr>
                <w:rFonts w:ascii="Arial" w:hAnsi="Arial" w:cs="Arial"/>
                <w:sz w:val="22"/>
                <w:szCs w:val="22"/>
              </w:rPr>
              <w:t>kondygnacji w</w:t>
            </w:r>
            <w:r>
              <w:rPr>
                <w:rFonts w:ascii="Arial" w:hAnsi="Arial" w:cs="Arial"/>
                <w:sz w:val="22"/>
                <w:szCs w:val="22"/>
              </w:rPr>
              <w:t xml:space="preserve"> budynku oznaczonym symbolem B.</w:t>
            </w:r>
          </w:p>
          <w:p w14:paraId="1F649652" w14:textId="7278EF54" w:rsidR="008B3825" w:rsidRPr="00EA1C22" w:rsidRDefault="008B3825" w:rsidP="008B3825">
            <w:pPr>
              <w:spacing w:beforeLines="60" w:before="144" w:afterLines="60" w:after="144"/>
              <w:rPr>
                <w:b/>
              </w:rPr>
            </w:pPr>
          </w:p>
        </w:tc>
      </w:tr>
      <w:tr w:rsidR="008B3825" w:rsidRPr="00EA1C22" w14:paraId="64C30F19" w14:textId="77777777" w:rsidTr="002568E5">
        <w:tc>
          <w:tcPr>
            <w:tcW w:w="3071" w:type="dxa"/>
            <w:tcBorders>
              <w:top w:val="single" w:sz="4" w:space="0" w:color="auto"/>
              <w:bottom w:val="single" w:sz="4" w:space="0" w:color="auto"/>
            </w:tcBorders>
            <w:shd w:val="clear" w:color="auto" w:fill="F2F2F2"/>
          </w:tcPr>
          <w:p w14:paraId="7C11AA21" w14:textId="77777777" w:rsidR="008B3825" w:rsidRPr="00EA1C22" w:rsidRDefault="008B3825" w:rsidP="008B3825">
            <w:pPr>
              <w:spacing w:beforeLines="60" w:before="144" w:afterLines="60" w:after="144"/>
              <w:jc w:val="both"/>
            </w:pPr>
            <w:r w:rsidRPr="00EA1C22">
              <w:t>Określenie powierzchni użytkowej</w:t>
            </w:r>
            <w:r>
              <w:t xml:space="preserve"> </w:t>
            </w:r>
            <w:r w:rsidRPr="00EA1C22">
              <w:t>i układu pomieszczeń oraz zakresu i standardu prac wykończeniowych, do których wykonania zobowiązuje się deweloper</w:t>
            </w:r>
          </w:p>
        </w:tc>
        <w:tc>
          <w:tcPr>
            <w:tcW w:w="5973" w:type="dxa"/>
            <w:gridSpan w:val="2"/>
          </w:tcPr>
          <w:p w14:paraId="4CB8B34A" w14:textId="70C45CA5" w:rsidR="008B3825" w:rsidRPr="00296723" w:rsidRDefault="008B3825" w:rsidP="008B3825">
            <w:pPr>
              <w:pStyle w:val="Standard"/>
              <w:shd w:val="clear" w:color="auto" w:fill="FFFFFF"/>
              <w:spacing w:before="30" w:line="270" w:lineRule="exact"/>
              <w:jc w:val="both"/>
              <w:rPr>
                <w:rFonts w:ascii="Arial" w:hAnsi="Arial" w:cs="Arial"/>
                <w:sz w:val="22"/>
                <w:szCs w:val="22"/>
                <w:lang w:eastAsia="zh-CN"/>
              </w:rPr>
            </w:pPr>
            <w:r>
              <w:rPr>
                <w:rFonts w:ascii="Arial" w:hAnsi="Arial" w:cs="Arial"/>
                <w:sz w:val="22"/>
                <w:szCs w:val="22"/>
              </w:rPr>
              <w:t>Projektowana powierzchnia użytkowa przedmiotowego lokalu wynosi</w:t>
            </w:r>
            <w:r w:rsidR="00974F21">
              <w:rPr>
                <w:rFonts w:ascii="Arial" w:hAnsi="Arial" w:cs="Arial"/>
                <w:sz w:val="22"/>
                <w:szCs w:val="22"/>
              </w:rPr>
              <w:t xml:space="preserve"> ….</w:t>
            </w:r>
            <w:r>
              <w:rPr>
                <w:rFonts w:ascii="Arial" w:hAnsi="Arial" w:cs="Arial"/>
                <w:sz w:val="22"/>
                <w:szCs w:val="22"/>
              </w:rPr>
              <w:t xml:space="preserve"> m2. </w:t>
            </w:r>
            <w:r w:rsidR="00121742">
              <w:rPr>
                <w:rFonts w:ascii="Arial" w:hAnsi="Arial" w:cs="Arial"/>
                <w:sz w:val="22"/>
                <w:szCs w:val="22"/>
              </w:rPr>
              <w:t>Składa się z</w:t>
            </w:r>
            <w:r w:rsidR="00974F21">
              <w:rPr>
                <w:rFonts w:ascii="Arial" w:hAnsi="Arial" w:cs="Arial"/>
                <w:sz w:val="22"/>
                <w:szCs w:val="22"/>
              </w:rPr>
              <w:t xml:space="preserve"> </w:t>
            </w:r>
            <w:r w:rsidR="00121742">
              <w:rPr>
                <w:rFonts w:ascii="Arial" w:hAnsi="Arial" w:cs="Arial"/>
                <w:sz w:val="22"/>
                <w:szCs w:val="22"/>
              </w:rPr>
              <w:t>. Standard zgodny z technologią wykonania określoną powyżej oraz w umowie deweloperskiej.</w:t>
            </w:r>
          </w:p>
        </w:tc>
      </w:tr>
      <w:tr w:rsidR="008B3825" w:rsidRPr="00EA1C22" w14:paraId="7E015979" w14:textId="77777777" w:rsidTr="002568E5">
        <w:trPr>
          <w:trHeight w:val="1035"/>
        </w:trPr>
        <w:tc>
          <w:tcPr>
            <w:tcW w:w="3071" w:type="dxa"/>
            <w:tcBorders>
              <w:top w:val="single" w:sz="4" w:space="0" w:color="auto"/>
              <w:bottom w:val="single" w:sz="4" w:space="0" w:color="auto"/>
            </w:tcBorders>
            <w:shd w:val="clear" w:color="auto" w:fill="F2F2F2"/>
          </w:tcPr>
          <w:p w14:paraId="2A271D88" w14:textId="77777777" w:rsidR="008B3825" w:rsidRPr="00EA1C22" w:rsidRDefault="008B3825" w:rsidP="008B3825">
            <w:pPr>
              <w:widowControl w:val="0"/>
              <w:autoSpaceDE w:val="0"/>
              <w:autoSpaceDN w:val="0"/>
              <w:adjustRightInd w:val="0"/>
              <w:spacing w:beforeLines="60" w:before="144" w:afterLines="60" w:after="144"/>
            </w:pPr>
            <w:r w:rsidRPr="00EA1C22">
              <w:t>Data wydania zaświadczenia o samodzielności lokalu mieszkalnego</w:t>
            </w:r>
          </w:p>
        </w:tc>
        <w:tc>
          <w:tcPr>
            <w:tcW w:w="5973" w:type="dxa"/>
            <w:gridSpan w:val="2"/>
          </w:tcPr>
          <w:p w14:paraId="39A4B004" w14:textId="5F02EBA0" w:rsidR="008B3825" w:rsidRPr="00EA1C22" w:rsidRDefault="008B3825" w:rsidP="008B3825">
            <w:pPr>
              <w:spacing w:beforeLines="60" w:before="144" w:afterLines="60" w:after="144"/>
              <w:rPr>
                <w:b/>
              </w:rPr>
            </w:pPr>
            <w:r>
              <w:rPr>
                <w:b/>
              </w:rPr>
              <w:t>2</w:t>
            </w:r>
            <w:r w:rsidR="00121742">
              <w:rPr>
                <w:b/>
              </w:rPr>
              <w:t>3.12.</w:t>
            </w:r>
            <w:r>
              <w:rPr>
                <w:b/>
              </w:rPr>
              <w:t>2024 r.</w:t>
            </w:r>
          </w:p>
        </w:tc>
      </w:tr>
      <w:tr w:rsidR="008B3825" w:rsidRPr="00EA1C22" w14:paraId="0C8D9960" w14:textId="77777777" w:rsidTr="002568E5">
        <w:trPr>
          <w:trHeight w:val="1050"/>
        </w:trPr>
        <w:tc>
          <w:tcPr>
            <w:tcW w:w="3071" w:type="dxa"/>
            <w:tcBorders>
              <w:top w:val="single" w:sz="4" w:space="0" w:color="auto"/>
              <w:bottom w:val="single" w:sz="4" w:space="0" w:color="auto"/>
            </w:tcBorders>
            <w:shd w:val="clear" w:color="auto" w:fill="F2F2F2"/>
          </w:tcPr>
          <w:p w14:paraId="14D276DD" w14:textId="77777777" w:rsidR="008B3825" w:rsidRPr="00EA1C22" w:rsidRDefault="008B3825" w:rsidP="008B3825">
            <w:pPr>
              <w:widowControl w:val="0"/>
              <w:autoSpaceDE w:val="0"/>
              <w:autoSpaceDN w:val="0"/>
              <w:adjustRightInd w:val="0"/>
              <w:spacing w:beforeLines="60" w:before="144" w:afterLines="60" w:after="144"/>
            </w:pPr>
            <w:r w:rsidRPr="00EA1C22">
              <w:t>Data ustanowienia odrębnej własności lokalu mieszkalnego</w:t>
            </w:r>
          </w:p>
        </w:tc>
        <w:tc>
          <w:tcPr>
            <w:tcW w:w="5973" w:type="dxa"/>
            <w:gridSpan w:val="2"/>
          </w:tcPr>
          <w:p w14:paraId="6926B228" w14:textId="3773BF9D" w:rsidR="008B3825" w:rsidRPr="00EA1C22" w:rsidRDefault="008B3825" w:rsidP="008B3825">
            <w:pPr>
              <w:spacing w:beforeLines="60" w:before="144" w:afterLines="60" w:after="144"/>
              <w:rPr>
                <w:b/>
              </w:rPr>
            </w:pPr>
          </w:p>
        </w:tc>
      </w:tr>
      <w:tr w:rsidR="008B3825" w:rsidRPr="00EA1C22" w14:paraId="7F9C2DB4" w14:textId="77777777" w:rsidTr="002568E5">
        <w:tc>
          <w:tcPr>
            <w:tcW w:w="3071" w:type="dxa"/>
            <w:tcBorders>
              <w:top w:val="single" w:sz="4" w:space="0" w:color="auto"/>
              <w:bottom w:val="single" w:sz="4" w:space="0" w:color="auto"/>
            </w:tcBorders>
            <w:shd w:val="clear" w:color="auto" w:fill="F2F2F2"/>
          </w:tcPr>
          <w:p w14:paraId="2F41C07B" w14:textId="77777777" w:rsidR="008B3825" w:rsidRPr="00EA1C22" w:rsidRDefault="008B3825" w:rsidP="008B3825">
            <w:pPr>
              <w:spacing w:beforeLines="60" w:before="144" w:afterLines="60" w:after="144"/>
              <w:jc w:val="both"/>
            </w:pPr>
            <w:r w:rsidRPr="00EA1C22">
              <w:t>Informacje o lokalu użytkowym</w:t>
            </w:r>
            <w:r>
              <w:t xml:space="preserve"> </w:t>
            </w:r>
            <w:r w:rsidRPr="00EA1C22">
              <w:t>nabywanym równocześnie z lokalem mieszkalnym albo domem jednorodzinnym</w:t>
            </w:r>
          </w:p>
        </w:tc>
        <w:tc>
          <w:tcPr>
            <w:tcW w:w="5973" w:type="dxa"/>
            <w:gridSpan w:val="2"/>
          </w:tcPr>
          <w:p w14:paraId="088208E7" w14:textId="2860C929" w:rsidR="008B3825" w:rsidRPr="00EA1C22" w:rsidRDefault="008B3825" w:rsidP="008B3825">
            <w:pPr>
              <w:spacing w:beforeLines="60" w:before="144" w:afterLines="60" w:after="144"/>
              <w:rPr>
                <w:b/>
              </w:rPr>
            </w:pPr>
            <w:r>
              <w:rPr>
                <w:b/>
              </w:rPr>
              <w:t>Nie dotyczy</w:t>
            </w:r>
          </w:p>
        </w:tc>
      </w:tr>
      <w:tr w:rsidR="008B3825" w:rsidRPr="00EA1C22" w14:paraId="68D522AE" w14:textId="77777777" w:rsidTr="002568E5">
        <w:tc>
          <w:tcPr>
            <w:tcW w:w="3071" w:type="dxa"/>
            <w:tcBorders>
              <w:top w:val="single" w:sz="4" w:space="0" w:color="auto"/>
              <w:bottom w:val="single" w:sz="4" w:space="0" w:color="auto"/>
            </w:tcBorders>
            <w:shd w:val="clear" w:color="auto" w:fill="F2F2F2"/>
          </w:tcPr>
          <w:p w14:paraId="25923D8A" w14:textId="77777777" w:rsidR="008B3825" w:rsidRPr="00EA1C22" w:rsidRDefault="008B3825" w:rsidP="008B3825">
            <w:pPr>
              <w:spacing w:beforeLines="60" w:before="144" w:afterLines="60" w:after="144"/>
              <w:jc w:val="both"/>
            </w:pPr>
            <w:r w:rsidRPr="00EA1C22">
              <w:t>Cenę lokalu użytkowego albo</w:t>
            </w:r>
            <w:r>
              <w:t xml:space="preserve"> </w:t>
            </w:r>
            <w:r w:rsidRPr="00EA1C22">
              <w:t xml:space="preserve">ułamkowej części własności lokalu użytkowego </w:t>
            </w:r>
          </w:p>
        </w:tc>
        <w:tc>
          <w:tcPr>
            <w:tcW w:w="5973" w:type="dxa"/>
            <w:gridSpan w:val="2"/>
          </w:tcPr>
          <w:p w14:paraId="764FA761" w14:textId="7F33E390" w:rsidR="008B3825" w:rsidRPr="00EA1C22" w:rsidRDefault="008B3825" w:rsidP="008B3825">
            <w:pPr>
              <w:spacing w:beforeLines="60" w:before="144" w:afterLines="60" w:after="144"/>
              <w:rPr>
                <w:b/>
              </w:rPr>
            </w:pPr>
            <w:r>
              <w:rPr>
                <w:b/>
              </w:rPr>
              <w:t>Nie dotyczy</w:t>
            </w:r>
          </w:p>
        </w:tc>
      </w:tr>
      <w:tr w:rsidR="008B3825" w:rsidRPr="00EA1C22" w14:paraId="47591D88" w14:textId="77777777" w:rsidTr="002568E5">
        <w:tc>
          <w:tcPr>
            <w:tcW w:w="3071" w:type="dxa"/>
            <w:tcBorders>
              <w:top w:val="single" w:sz="4" w:space="0" w:color="auto"/>
              <w:bottom w:val="single" w:sz="4" w:space="0" w:color="auto"/>
            </w:tcBorders>
            <w:shd w:val="clear" w:color="auto" w:fill="F2F2F2"/>
          </w:tcPr>
          <w:p w14:paraId="53A06386" w14:textId="77777777" w:rsidR="008B3825" w:rsidRPr="00EA1C22" w:rsidRDefault="008B3825" w:rsidP="008B3825">
            <w:pPr>
              <w:spacing w:beforeLines="60" w:before="144" w:afterLines="60" w:after="144"/>
              <w:jc w:val="both"/>
            </w:pPr>
            <w:r w:rsidRPr="00EA1C22">
              <w:t>Termin, do którego nastąpi przeniesienie prawa własności lokalu użytkowego albo ułamkowej części własności lokalu użytkowego</w:t>
            </w:r>
          </w:p>
        </w:tc>
        <w:tc>
          <w:tcPr>
            <w:tcW w:w="5973" w:type="dxa"/>
            <w:gridSpan w:val="2"/>
          </w:tcPr>
          <w:p w14:paraId="4B16DE40" w14:textId="58D8D0EE" w:rsidR="008B3825" w:rsidRPr="00EA1C22" w:rsidRDefault="008B3825" w:rsidP="008B3825">
            <w:pPr>
              <w:spacing w:beforeLines="60" w:before="144" w:afterLines="60" w:after="144"/>
              <w:rPr>
                <w:b/>
              </w:rPr>
            </w:pPr>
            <w:r>
              <w:rPr>
                <w:b/>
              </w:rPr>
              <w:t>Nie dotyczy</w:t>
            </w:r>
          </w:p>
        </w:tc>
      </w:tr>
    </w:tbl>
    <w:p w14:paraId="40CED3E8" w14:textId="77777777" w:rsidR="00EA1C22" w:rsidRPr="00EA1C22" w:rsidRDefault="00EA1C22" w:rsidP="00EA1C22">
      <w:pPr>
        <w:spacing w:beforeLines="60" w:before="144" w:afterLines="60" w:after="144" w:line="240" w:lineRule="auto"/>
        <w:rPr>
          <w:rFonts w:ascii="Times New Roman" w:eastAsia="Times New Roman" w:hAnsi="Times New Roman" w:cs="Times New Roman"/>
          <w:b/>
          <w:sz w:val="20"/>
          <w:szCs w:val="20"/>
        </w:rPr>
      </w:pPr>
    </w:p>
    <w:p w14:paraId="59A43B87" w14:textId="77777777" w:rsidR="00EA1C22" w:rsidRPr="00EA1C22" w:rsidRDefault="00EA1C22" w:rsidP="00EA1C22">
      <w:pPr>
        <w:spacing w:beforeLines="60" w:before="144" w:afterLines="60" w:after="144" w:line="240" w:lineRule="auto"/>
        <w:jc w:val="right"/>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t>Podpis osoby upoważnionej do reprezentacji dewelopera</w:t>
      </w:r>
    </w:p>
    <w:p w14:paraId="0C8C987E" w14:textId="77777777" w:rsidR="00920895" w:rsidRDefault="00920895" w:rsidP="00EA1C22">
      <w:pPr>
        <w:spacing w:beforeLines="60" w:before="144" w:afterLines="60" w:after="144" w:line="240" w:lineRule="auto"/>
        <w:jc w:val="right"/>
        <w:rPr>
          <w:rFonts w:ascii="Times New Roman" w:eastAsia="Times New Roman" w:hAnsi="Times New Roman" w:cs="Times New Roman"/>
          <w:b/>
          <w:sz w:val="20"/>
          <w:szCs w:val="20"/>
        </w:rPr>
      </w:pPr>
    </w:p>
    <w:p w14:paraId="08C2C336" w14:textId="77777777" w:rsidR="00EA1C22" w:rsidRPr="00EA1C22" w:rsidRDefault="00EA1C22" w:rsidP="00EA1C22">
      <w:pPr>
        <w:spacing w:beforeLines="60" w:before="144" w:afterLines="60" w:after="144" w:line="240" w:lineRule="auto"/>
        <w:jc w:val="right"/>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t>…...………………………………….</w:t>
      </w:r>
    </w:p>
    <w:p w14:paraId="32C7B341"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p>
    <w:p w14:paraId="323486C7"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p>
    <w:p w14:paraId="242342AE"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0288" behindDoc="0" locked="0" layoutInCell="1" allowOverlap="1" wp14:anchorId="79EF1B8F" wp14:editId="65012985">
                <wp:simplePos x="0" y="0"/>
                <wp:positionH relativeFrom="column">
                  <wp:posOffset>-800100</wp:posOffset>
                </wp:positionH>
                <wp:positionV relativeFrom="paragraph">
                  <wp:posOffset>10160</wp:posOffset>
                </wp:positionV>
                <wp:extent cx="7543800" cy="0"/>
                <wp:effectExtent l="17145" t="16510" r="20955" b="2159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B6CDC" id="Line 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53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" strokeweight="2.25pt"/>
            </w:pict>
          </mc:Fallback>
        </mc:AlternateContent>
      </w:r>
    </w:p>
    <w:p w14:paraId="77C1E480"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b/>
          <w:sz w:val="20"/>
          <w:szCs w:val="20"/>
        </w:rPr>
        <w:t>Załączniki:</w:t>
      </w:r>
    </w:p>
    <w:p w14:paraId="6467F3CA"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1. Rzut kondygnacji z zaznaczeniem lokalu mieszkalnego.</w:t>
      </w:r>
    </w:p>
    <w:p w14:paraId="03007ECD"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2. Wzór umowy deweloperskiej lub umowy, o której mowa w art. 2 ust. 1 pkt 2, 3 lub 5 ustawy z dnia …</w:t>
      </w:r>
      <w:r w:rsidR="00920895">
        <w:rPr>
          <w:rFonts w:ascii="Times New Roman" w:eastAsia="Times New Roman" w:hAnsi="Times New Roman" w:cs="Times New Roman"/>
          <w:sz w:val="20"/>
          <w:szCs w:val="20"/>
        </w:rPr>
        <w:t xml:space="preserve"> </w:t>
      </w:r>
      <w:r w:rsidRPr="00EA1C22">
        <w:rPr>
          <w:rFonts w:ascii="Times New Roman" w:eastAsia="Times New Roman" w:hAnsi="Times New Roman" w:cs="Times New Roman"/>
          <w:sz w:val="20"/>
          <w:szCs w:val="20"/>
        </w:rPr>
        <w:t>o ochronie praw nabywcy lokalu mieszkalnego lub domu jednorodzinnego oraz o Deweloperskim Funduszu Gwarancyjnym.</w:t>
      </w:r>
    </w:p>
    <w:p w14:paraId="450D3FF6"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sz w:val="20"/>
          <w:szCs w:val="20"/>
        </w:rPr>
      </w:pPr>
      <w:r w:rsidRPr="00EA1C22">
        <w:rPr>
          <w:rFonts w:ascii="Times New Roman" w:eastAsia="Times New Roman" w:hAnsi="Times New Roman" w:cs="Times New Roman"/>
          <w:sz w:val="20"/>
          <w:szCs w:val="20"/>
        </w:rPr>
        <w:t xml:space="preserve">3. Szkic koncepcji zagospodarowania terenu inwestycji i jego otoczenia z zaznaczeniem budynku oraz istotnych uwarunkowań lokalizacji inwestycji wynikających z przepisów odrębnych oraz z istniejącego i planowanego stanu użytkowania terenów sąsiednich (np. z funkcji terenu, stref ochronnych, uciążliwości). </w:t>
      </w:r>
    </w:p>
    <w:p w14:paraId="285B90C5" w14:textId="77777777" w:rsidR="00EA1C22" w:rsidRPr="00EA1C22" w:rsidRDefault="00EA1C22" w:rsidP="00EA1C22">
      <w:pPr>
        <w:spacing w:beforeLines="60" w:before="144" w:afterLines="60" w:after="144" w:line="240" w:lineRule="auto"/>
        <w:jc w:val="both"/>
        <w:rPr>
          <w:rFonts w:ascii="Times New Roman" w:eastAsia="Times New Roman" w:hAnsi="Times New Roman" w:cs="Times New Roman"/>
          <w:b/>
          <w:sz w:val="20"/>
          <w:szCs w:val="20"/>
        </w:rPr>
      </w:pPr>
      <w:r w:rsidRPr="00EA1C22">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1312" behindDoc="0" locked="0" layoutInCell="1" allowOverlap="1" wp14:anchorId="78A2B4CC" wp14:editId="14FEDC04">
                <wp:simplePos x="0" y="0"/>
                <wp:positionH relativeFrom="column">
                  <wp:posOffset>-800100</wp:posOffset>
                </wp:positionH>
                <wp:positionV relativeFrom="paragraph">
                  <wp:posOffset>84455</wp:posOffset>
                </wp:positionV>
                <wp:extent cx="7543800" cy="0"/>
                <wp:effectExtent l="17145" t="19050" r="20955" b="1905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4F7C6" id="Line 1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65pt" to="53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yOGw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" strokeweight="2.25pt"/>
            </w:pict>
          </mc:Fallback>
        </mc:AlternateContent>
      </w:r>
    </w:p>
    <w:p w14:paraId="5BCD9C39" w14:textId="77777777" w:rsidR="007F577D" w:rsidRDefault="007F577D"/>
    <w:sectPr w:rsidR="007F577D" w:rsidSect="00A80C58">
      <w:footerReference w:type="default" r:id="rId10"/>
      <w:footerReference w:type="first" r:id="rId11"/>
      <w:footnotePr>
        <w:numRestart w:val="eachPage"/>
      </w:footnotePr>
      <w:pgSz w:w="11906" w:h="16838"/>
      <w:pgMar w:top="1417" w:right="1417" w:bottom="1417"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F565A" w14:textId="77777777" w:rsidR="001250D1" w:rsidRDefault="001250D1" w:rsidP="00EA1C22">
      <w:pPr>
        <w:spacing w:after="0" w:line="240" w:lineRule="auto"/>
      </w:pPr>
      <w:r>
        <w:separator/>
      </w:r>
    </w:p>
  </w:endnote>
  <w:endnote w:type="continuationSeparator" w:id="0">
    <w:p w14:paraId="298A7791" w14:textId="77777777" w:rsidR="001250D1" w:rsidRDefault="001250D1" w:rsidP="00EA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071566"/>
      <w:docPartObj>
        <w:docPartGallery w:val="Page Numbers (Bottom of Page)"/>
        <w:docPartUnique/>
      </w:docPartObj>
    </w:sdtPr>
    <w:sdtEndPr>
      <w:rPr>
        <w:rFonts w:ascii="Times New Roman" w:hAnsi="Times New Roman" w:cs="Times New Roman"/>
        <w:sz w:val="24"/>
      </w:rPr>
    </w:sdtEndPr>
    <w:sdtContent>
      <w:p w14:paraId="153281C5" w14:textId="77777777" w:rsidR="00143535" w:rsidRPr="007E3E4D" w:rsidRDefault="00143535" w:rsidP="007E3E4D">
        <w:pPr>
          <w:pStyle w:val="Stopka"/>
          <w:jc w:val="center"/>
          <w:rPr>
            <w:rFonts w:ascii="Times New Roman" w:hAnsi="Times New Roman" w:cs="Times New Roman"/>
            <w:sz w:val="24"/>
          </w:rPr>
        </w:pPr>
        <w:r w:rsidRPr="00143535">
          <w:rPr>
            <w:rFonts w:ascii="Times New Roman" w:hAnsi="Times New Roman" w:cs="Times New Roman"/>
            <w:sz w:val="24"/>
          </w:rPr>
          <w:fldChar w:fldCharType="begin"/>
        </w:r>
        <w:r w:rsidRPr="00143535">
          <w:rPr>
            <w:rFonts w:ascii="Times New Roman" w:hAnsi="Times New Roman" w:cs="Times New Roman"/>
            <w:sz w:val="24"/>
          </w:rPr>
          <w:instrText>PAGE   \* MERGEFORMAT</w:instrText>
        </w:r>
        <w:r w:rsidRPr="00143535">
          <w:rPr>
            <w:rFonts w:ascii="Times New Roman" w:hAnsi="Times New Roman" w:cs="Times New Roman"/>
            <w:sz w:val="24"/>
          </w:rPr>
          <w:fldChar w:fldCharType="separate"/>
        </w:r>
        <w:r w:rsidR="00C13ECE">
          <w:rPr>
            <w:rFonts w:ascii="Times New Roman" w:hAnsi="Times New Roman" w:cs="Times New Roman"/>
            <w:noProof/>
            <w:sz w:val="24"/>
          </w:rPr>
          <w:t>3</w:t>
        </w:r>
        <w:r w:rsidRPr="00143535">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448" w14:textId="77777777" w:rsidR="00143535" w:rsidRDefault="00143535">
    <w:pPr>
      <w:pStyle w:val="Stopka"/>
      <w:jc w:val="center"/>
    </w:pPr>
  </w:p>
  <w:p w14:paraId="20FD3CDE" w14:textId="77777777" w:rsidR="00143535" w:rsidRDefault="001435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4B1C5" w14:textId="77777777" w:rsidR="001250D1" w:rsidRDefault="001250D1" w:rsidP="00EA1C22">
      <w:pPr>
        <w:spacing w:after="0" w:line="240" w:lineRule="auto"/>
      </w:pPr>
      <w:r>
        <w:separator/>
      </w:r>
    </w:p>
  </w:footnote>
  <w:footnote w:type="continuationSeparator" w:id="0">
    <w:p w14:paraId="5772B9F4" w14:textId="77777777" w:rsidR="001250D1" w:rsidRDefault="001250D1" w:rsidP="00EA1C22">
      <w:pPr>
        <w:spacing w:after="0" w:line="240" w:lineRule="auto"/>
      </w:pPr>
      <w:r>
        <w:continuationSeparator/>
      </w:r>
    </w:p>
  </w:footnote>
  <w:footnote w:id="1">
    <w:p w14:paraId="406BE8C3" w14:textId="77777777" w:rsidR="00F23C05" w:rsidRPr="009017DC" w:rsidRDefault="00F23C05" w:rsidP="007E3E4D">
      <w:pPr>
        <w:pStyle w:val="Tekstprzypisudolnego"/>
        <w:ind w:left="284" w:hanging="284"/>
        <w:jc w:val="both"/>
        <w:rPr>
          <w:rFonts w:ascii="Times New Roman" w:hAnsi="Times New Roman"/>
          <w:sz w:val="18"/>
          <w:szCs w:val="18"/>
        </w:rPr>
      </w:pPr>
      <w:r w:rsidRPr="00BD376F">
        <w:rPr>
          <w:rStyle w:val="Odwoanieprzypisudolnego"/>
          <w:rFonts w:ascii="Times New Roman" w:hAnsi="Times New Roman"/>
          <w:sz w:val="18"/>
          <w:szCs w:val="18"/>
        </w:rPr>
        <w:t>1)</w:t>
      </w:r>
      <w:r>
        <w:rPr>
          <w:rFonts w:ascii="Times New Roman" w:hAnsi="Times New Roman"/>
          <w:sz w:val="18"/>
          <w:szCs w:val="18"/>
        </w:rPr>
        <w:tab/>
      </w:r>
      <w:r w:rsidRPr="00BD376F">
        <w:rPr>
          <w:rFonts w:ascii="Times New Roman" w:hAnsi="Times New Roman"/>
          <w:sz w:val="18"/>
          <w:szCs w:val="18"/>
        </w:rPr>
        <w:t>J</w:t>
      </w:r>
      <w:r w:rsidRPr="009017DC">
        <w:rPr>
          <w:rFonts w:ascii="Times New Roman" w:hAnsi="Times New Roman"/>
          <w:sz w:val="18"/>
          <w:szCs w:val="18"/>
        </w:rPr>
        <w:t>eżeli działka nie posiada adresu, należy opisowo określić jej położenie</w:t>
      </w:r>
      <w:r>
        <w:rPr>
          <w:rFonts w:ascii="Times New Roman" w:hAnsi="Times New Roman"/>
          <w:sz w:val="18"/>
          <w:szCs w:val="18"/>
        </w:rPr>
        <w:t>.</w:t>
      </w:r>
    </w:p>
  </w:footnote>
  <w:footnote w:id="2">
    <w:p w14:paraId="06CD4DF2" w14:textId="77777777" w:rsidR="00F23C05" w:rsidRPr="00143535" w:rsidRDefault="00F23C05" w:rsidP="00143535">
      <w:pPr>
        <w:pStyle w:val="Tekstprzypisudolneg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2)</w:t>
      </w:r>
      <w:r>
        <w:rPr>
          <w:rFonts w:ascii="Times New Roman" w:hAnsi="Times New Roman" w:cs="Times New Roman"/>
          <w:sz w:val="18"/>
          <w:szCs w:val="18"/>
        </w:rPr>
        <w:tab/>
      </w:r>
      <w:r w:rsidRPr="00143535">
        <w:rPr>
          <w:rFonts w:ascii="Times New Roman" w:hAnsi="Times New Roman" w:cs="Times New Roman"/>
          <w:sz w:val="18"/>
          <w:szCs w:val="18"/>
        </w:rPr>
        <w:t>W szczególności imię i nazwisko albo firma właściciela lub użytkownika wieczystego oraz istniejące obciążenia na nieruchomości.</w:t>
      </w:r>
    </w:p>
  </w:footnote>
  <w:footnote w:id="3">
    <w:p w14:paraId="0D33ECDF" w14:textId="77777777" w:rsidR="00F23C05" w:rsidRPr="00143535" w:rsidRDefault="00F23C05" w:rsidP="00143535">
      <w:pPr>
        <w:pStyle w:val="Tekstprzypisudolneg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3)</w:t>
      </w:r>
      <w:r>
        <w:rPr>
          <w:rFonts w:ascii="Times New Roman" w:hAnsi="Times New Roman" w:cs="Times New Roman"/>
          <w:sz w:val="18"/>
          <w:szCs w:val="18"/>
        </w:rPr>
        <w:tab/>
      </w:r>
      <w:r w:rsidRPr="00143535">
        <w:rPr>
          <w:rFonts w:ascii="Times New Roman" w:hAnsi="Times New Roman" w:cs="Times New Roman"/>
          <w:sz w:val="18"/>
          <w:szCs w:val="18"/>
        </w:rPr>
        <w:t>W szczególności obiekty generujące uciążliwości zapachowe, hałasowe, świetlne.</w:t>
      </w:r>
    </w:p>
  </w:footnote>
  <w:footnote w:id="4">
    <w:p w14:paraId="1C12E415" w14:textId="77777777" w:rsidR="00F23C05" w:rsidRPr="00143535" w:rsidRDefault="00F23C05" w:rsidP="00143535">
      <w:pPr>
        <w:spacing w:after="0" w:line="240" w:lineRule="aut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4)</w:t>
      </w:r>
      <w:r>
        <w:rPr>
          <w:rFonts w:ascii="Times New Roman" w:hAnsi="Times New Roman" w:cs="Times New Roman"/>
          <w:sz w:val="18"/>
          <w:szCs w:val="18"/>
        </w:rPr>
        <w:tab/>
      </w:r>
      <w:r w:rsidRPr="00143535">
        <w:rPr>
          <w:rFonts w:ascii="Times New Roman" w:hAnsi="Times New Roman" w:cs="Times New Roman"/>
          <w:sz w:val="18"/>
          <w:szCs w:val="18"/>
        </w:rPr>
        <w:t>Akty prawne (rozporządzenia, zarządzenia, uchwały) w sprawie:</w:t>
      </w:r>
    </w:p>
    <w:p w14:paraId="1BC4AE88" w14:textId="77777777" w:rsidR="00F23C05" w:rsidRPr="00143535" w:rsidRDefault="00F23C05"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dokonania rezerwacji obszaru inwestycji (CPK),</w:t>
      </w:r>
    </w:p>
    <w:p w14:paraId="63685405" w14:textId="77777777" w:rsidR="00F23C05" w:rsidRPr="00143535" w:rsidRDefault="00F23C05"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lokalizacji inwestycji mieszkaniowej lub inwestycji towarzyszącej,</w:t>
      </w:r>
    </w:p>
    <w:p w14:paraId="346C41FF" w14:textId="77777777" w:rsidR="00F23C05" w:rsidRPr="00143535" w:rsidRDefault="00F23C05"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ustanowienia form ochrony przyrody lub ich otulin (parku narodowego, rezerwatu przyrody, parku krajobrazowego, obszaru chronionego krajobrazu, obszaru Natura 2000, pomnika przyrody, stanowiska dokumentacyjnego, użytku ekologicznego, zespołu przyrodniczo-krajobrazowego, ochrony gatunkowej roślin, zwierząt i grzybów),</w:t>
      </w:r>
    </w:p>
    <w:p w14:paraId="382CA8FB" w14:textId="77777777" w:rsidR="00F23C05" w:rsidRPr="00143535" w:rsidRDefault="00F23C05"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ustanowienia strefy ochronnej terenu ochrony bezpośredniej i terenu ochrony pośredniej ujęcia wody,</w:t>
      </w:r>
    </w:p>
    <w:p w14:paraId="245B7AC1" w14:textId="77777777" w:rsidR="00F23C05" w:rsidRPr="00143535" w:rsidRDefault="00F23C05"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wyznaczenia obszarów cichych w aglomeracji lub obszarów cichych poza aglomeracją,</w:t>
      </w:r>
    </w:p>
    <w:p w14:paraId="64810239" w14:textId="77777777" w:rsidR="00F23C05" w:rsidRPr="00143535" w:rsidRDefault="00F23C05"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utworzenia obszaru ograniczonego użytkowania,</w:t>
      </w:r>
    </w:p>
    <w:p w14:paraId="443F22D1" w14:textId="77777777" w:rsidR="00F23C05" w:rsidRPr="00143535" w:rsidRDefault="00F23C05"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uznania zabytku za pomnik historii,</w:t>
      </w:r>
    </w:p>
    <w:p w14:paraId="45278B29" w14:textId="77777777" w:rsidR="00F23C05" w:rsidRPr="00143535" w:rsidRDefault="00F23C05" w:rsidP="00143535">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określenia granic obszaru Pomnika Zagłady i jego strefy ochronnej, utworzenia parku kulturowego,</w:t>
      </w:r>
    </w:p>
    <w:p w14:paraId="19127891" w14:textId="77777777" w:rsidR="00F23C05" w:rsidRPr="00A80C58" w:rsidRDefault="00F23C05" w:rsidP="00356C04">
      <w:pPr>
        <w:pStyle w:val="Akapitzlist"/>
        <w:widowControl/>
        <w:numPr>
          <w:ilvl w:val="0"/>
          <w:numId w:val="5"/>
        </w:numPr>
        <w:autoSpaceDE/>
        <w:autoSpaceDN/>
        <w:adjustRightInd/>
        <w:spacing w:line="240" w:lineRule="auto"/>
        <w:ind w:left="567" w:hanging="283"/>
        <w:jc w:val="both"/>
        <w:rPr>
          <w:rFonts w:cs="Times New Roman"/>
          <w:sz w:val="18"/>
          <w:szCs w:val="18"/>
        </w:rPr>
      </w:pPr>
      <w:r w:rsidRPr="00A80C58">
        <w:rPr>
          <w:rFonts w:cs="Times New Roman"/>
          <w:sz w:val="18"/>
          <w:szCs w:val="18"/>
        </w:rPr>
        <w:t>ustalenia zasad i warunków sytuowania obiektów małej architektury, tablic reklamowych i urządzeń reklamowych oraz ogrodzeń, ich gabarytów, standardów jakościowych oraz rodzajów materiałów budowlanych.</w:t>
      </w:r>
    </w:p>
  </w:footnote>
  <w:footnote w:id="5">
    <w:p w14:paraId="74A80FE4" w14:textId="77777777" w:rsidR="00F23C05" w:rsidRPr="00077623" w:rsidRDefault="00F23C05" w:rsidP="00EA1C22">
      <w:pPr>
        <w:pStyle w:val="Tekstprzypisudolnego"/>
        <w:rPr>
          <w:rFonts w:ascii="Times New Roman" w:hAnsi="Times New Roman"/>
          <w:sz w:val="18"/>
          <w:szCs w:val="18"/>
        </w:rPr>
      </w:pPr>
      <w:r>
        <w:rPr>
          <w:rStyle w:val="Odwoanieprzypisudolnego"/>
        </w:rPr>
        <w:t>*</w:t>
      </w:r>
      <w:r>
        <w:t xml:space="preserve"> </w:t>
      </w:r>
      <w:r w:rsidRPr="00077623">
        <w:rPr>
          <w:rFonts w:ascii="Times New Roman" w:hAnsi="Times New Roman"/>
          <w:sz w:val="18"/>
          <w:szCs w:val="18"/>
        </w:rPr>
        <w:t>W przypadku braku miejscowego planu zagospodarowania przestrzennego umieszcza się informację „Brak planu”</w:t>
      </w:r>
      <w:r>
        <w:rPr>
          <w:rFonts w:ascii="Times New Roman" w:hAnsi="Times New Roman"/>
          <w:sz w:val="18"/>
          <w:szCs w:val="18"/>
        </w:rPr>
        <w:t>.</w:t>
      </w:r>
      <w:r w:rsidRPr="00077623">
        <w:rPr>
          <w:rFonts w:ascii="Times New Roman" w:hAnsi="Times New Roman"/>
          <w:sz w:val="18"/>
          <w:szCs w:val="18"/>
        </w:rPr>
        <w:t xml:space="preserve"> </w:t>
      </w:r>
    </w:p>
  </w:footnote>
  <w:footnote w:id="6">
    <w:p w14:paraId="6E768706" w14:textId="77777777" w:rsidR="00F23C05" w:rsidRPr="008B0E61" w:rsidRDefault="00F23C05" w:rsidP="007E3E4D">
      <w:pPr>
        <w:pStyle w:val="Tekstprzypisudolnego"/>
        <w:ind w:left="284" w:hanging="284"/>
        <w:jc w:val="both"/>
        <w:rPr>
          <w:rFonts w:ascii="Times New Roman" w:hAnsi="Times New Roman"/>
          <w:sz w:val="18"/>
          <w:szCs w:val="18"/>
        </w:rPr>
      </w:pPr>
      <w:r w:rsidRPr="008B0E61">
        <w:rPr>
          <w:rStyle w:val="Odwoanieprzypisudolnego"/>
          <w:rFonts w:ascii="Times New Roman" w:hAnsi="Times New Roman"/>
          <w:sz w:val="18"/>
          <w:szCs w:val="18"/>
        </w:rPr>
        <w:t>5)</w:t>
      </w:r>
      <w:r>
        <w:rPr>
          <w:rFonts w:ascii="Times New Roman" w:hAnsi="Times New Roman"/>
          <w:sz w:val="18"/>
          <w:szCs w:val="18"/>
        </w:rPr>
        <w:tab/>
      </w:r>
      <w:r w:rsidRPr="008B0E61">
        <w:rPr>
          <w:rFonts w:ascii="Times New Roman" w:hAnsi="Times New Roman"/>
          <w:sz w:val="18"/>
          <w:szCs w:val="18"/>
        </w:rPr>
        <w:t>Wskazane inwestycje dotyczą w szczególności budowy lub rozbudowy dróg, budowy linii szynowych oraz przewidzianych korytarzy powietrznych, inwestycji komunalnych</w:t>
      </w:r>
      <w:r>
        <w:rPr>
          <w:rFonts w:ascii="Times New Roman" w:hAnsi="Times New Roman"/>
          <w:sz w:val="18"/>
          <w:szCs w:val="18"/>
        </w:rPr>
        <w:t>,</w:t>
      </w:r>
      <w:r w:rsidRPr="008B0E61">
        <w:rPr>
          <w:rFonts w:ascii="Times New Roman" w:hAnsi="Times New Roman"/>
          <w:sz w:val="18"/>
          <w:szCs w:val="18"/>
        </w:rPr>
        <w:t xml:space="preserve"> takich jak: oczyszczalnie ścieków, spalarnie śmieci, wysypiska, cmentarze.</w:t>
      </w:r>
    </w:p>
  </w:footnote>
  <w:footnote w:id="7">
    <w:p w14:paraId="5426F248" w14:textId="77777777" w:rsidR="00F23C05" w:rsidRPr="008B0E61" w:rsidRDefault="00F23C05" w:rsidP="00EA1C22">
      <w:pPr>
        <w:pStyle w:val="Tekstprzypisudolnego"/>
        <w:rPr>
          <w:rFonts w:ascii="Times New Roman" w:hAnsi="Times New Roman"/>
          <w:sz w:val="18"/>
          <w:szCs w:val="18"/>
        </w:rPr>
      </w:pPr>
      <w:r w:rsidRPr="008B0E61">
        <w:rPr>
          <w:rStyle w:val="Odwoanieprzypisudolnego"/>
          <w:rFonts w:ascii="Times New Roman" w:hAnsi="Times New Roman"/>
          <w:sz w:val="18"/>
          <w:szCs w:val="18"/>
        </w:rPr>
        <w:t>*</w:t>
      </w:r>
      <w:r w:rsidRPr="008B0E61">
        <w:rPr>
          <w:rFonts w:ascii="Times New Roman" w:hAnsi="Times New Roman"/>
          <w:sz w:val="18"/>
          <w:szCs w:val="18"/>
        </w:rPr>
        <w:t xml:space="preserve"> Niepotrzebne skreślić</w:t>
      </w:r>
      <w:r>
        <w:rPr>
          <w:rFonts w:ascii="Times New Roman" w:hAnsi="Times New Roman"/>
          <w:sz w:val="18"/>
          <w:szCs w:val="18"/>
        </w:rPr>
        <w:t>.</w:t>
      </w:r>
      <w:r w:rsidRPr="008B0E61">
        <w:rPr>
          <w:rFonts w:ascii="Times New Roman" w:hAnsi="Times New Roman"/>
          <w:sz w:val="18"/>
          <w:szCs w:val="18"/>
        </w:rPr>
        <w:t xml:space="preserve"> </w:t>
      </w:r>
    </w:p>
  </w:footnote>
  <w:footnote w:id="8">
    <w:p w14:paraId="75298CCB" w14:textId="77777777" w:rsidR="006B7B61" w:rsidRPr="008B0E61" w:rsidRDefault="006B7B61" w:rsidP="007E3E4D">
      <w:pPr>
        <w:pStyle w:val="Tekstprzypisudolnego"/>
        <w:ind w:left="284" w:hanging="284"/>
        <w:jc w:val="both"/>
        <w:rPr>
          <w:rFonts w:ascii="Times New Roman" w:hAnsi="Times New Roman"/>
          <w:sz w:val="18"/>
          <w:szCs w:val="18"/>
        </w:rPr>
      </w:pPr>
      <w:r w:rsidRPr="008B0E61">
        <w:rPr>
          <w:rStyle w:val="Odwoanieprzypisudolnego"/>
          <w:rFonts w:ascii="Times New Roman" w:hAnsi="Times New Roman"/>
          <w:sz w:val="18"/>
          <w:szCs w:val="18"/>
        </w:rPr>
        <w:t>6)</w:t>
      </w:r>
      <w:r>
        <w:rPr>
          <w:rFonts w:ascii="Times New Roman" w:hAnsi="Times New Roman"/>
          <w:sz w:val="18"/>
          <w:szCs w:val="18"/>
        </w:rPr>
        <w:tab/>
        <w:t xml:space="preserve">Zgodnie z art. 48 ust. 6 </w:t>
      </w:r>
      <w:r w:rsidRPr="00237E34">
        <w:rPr>
          <w:rFonts w:ascii="Times New Roman" w:hAnsi="Times New Roman"/>
          <w:sz w:val="18"/>
          <w:szCs w:val="18"/>
        </w:rPr>
        <w:t>ustawy z dnia … o ochronie praw nabywcy lokalu mieszkalnego lub domu jednorodzinnego oraz o Deweloperskim Funduszu Gwarancyjnym (Dz. U. ….)</w:t>
      </w:r>
      <w:r>
        <w:rPr>
          <w:rFonts w:ascii="Times New Roman" w:hAnsi="Times New Roman"/>
          <w:sz w:val="18"/>
          <w:szCs w:val="18"/>
        </w:rPr>
        <w:t xml:space="preserve"> w</w:t>
      </w:r>
      <w:r w:rsidRPr="00F84C86">
        <w:rPr>
          <w:rFonts w:ascii="Times New Roman" w:hAnsi="Times New Roman"/>
          <w:sz w:val="18"/>
          <w:szCs w:val="18"/>
        </w:rPr>
        <w:t>ysokość składki jest wyliczana według stawki procentowej obowiązującej w dniu rozpoczęcia sprzedaży lokali mieszkalnych lub domów jednorodzinnych w ramach danego przedsięwzięcia dewelopersk</w:t>
      </w:r>
      <w:r>
        <w:rPr>
          <w:rFonts w:ascii="Times New Roman" w:hAnsi="Times New Roman"/>
          <w:sz w:val="18"/>
          <w:szCs w:val="18"/>
        </w:rPr>
        <w:t>iego lub zadania inwestycyjnego</w:t>
      </w:r>
      <w:r w:rsidRPr="00F84C86">
        <w:rPr>
          <w:rFonts w:ascii="Times New Roman" w:hAnsi="Times New Roman"/>
          <w:sz w:val="18"/>
          <w:szCs w:val="18"/>
        </w:rPr>
        <w:t>.</w:t>
      </w:r>
      <w:r>
        <w:rPr>
          <w:rFonts w:ascii="Times New Roman" w:hAnsi="Times New Roman"/>
          <w:sz w:val="18"/>
          <w:szCs w:val="18"/>
        </w:rPr>
        <w:t xml:space="preserve"> Natomiast stawkę procentową </w:t>
      </w:r>
      <w:r w:rsidRPr="00E6714E">
        <w:rPr>
          <w:rFonts w:ascii="Times New Roman" w:hAnsi="Times New Roman"/>
          <w:sz w:val="18"/>
          <w:szCs w:val="18"/>
        </w:rPr>
        <w:t>określa</w:t>
      </w:r>
      <w:r>
        <w:rPr>
          <w:rFonts w:ascii="Times New Roman" w:hAnsi="Times New Roman"/>
          <w:sz w:val="18"/>
          <w:szCs w:val="18"/>
        </w:rPr>
        <w:t xml:space="preserve"> akt wykonawczy wydany </w:t>
      </w:r>
      <w:r w:rsidRPr="00E6714E">
        <w:rPr>
          <w:rFonts w:ascii="Times New Roman" w:hAnsi="Times New Roman"/>
          <w:sz w:val="18"/>
          <w:szCs w:val="18"/>
        </w:rPr>
        <w:t>na podstawie art. 48 ust.</w:t>
      </w:r>
      <w:r>
        <w:rPr>
          <w:rFonts w:ascii="Times New Roman" w:hAnsi="Times New Roman"/>
          <w:sz w:val="18"/>
          <w:szCs w:val="18"/>
        </w:rPr>
        <w:t xml:space="preserve"> </w:t>
      </w:r>
      <w:r w:rsidRPr="00E6714E">
        <w:rPr>
          <w:rFonts w:ascii="Times New Roman" w:hAnsi="Times New Roman"/>
          <w:sz w:val="18"/>
          <w:szCs w:val="18"/>
        </w:rPr>
        <w:t>8</w:t>
      </w:r>
      <w:r>
        <w:rPr>
          <w:rFonts w:ascii="Times New Roman" w:hAnsi="Times New Roman"/>
          <w:sz w:val="18"/>
          <w:szCs w:val="18"/>
        </w:rPr>
        <w:t xml:space="preserve"> </w:t>
      </w:r>
      <w:r w:rsidRPr="00E6714E">
        <w:rPr>
          <w:rFonts w:ascii="Times New Roman" w:hAnsi="Times New Roman"/>
          <w:sz w:val="18"/>
          <w:szCs w:val="18"/>
        </w:rPr>
        <w:t>ustawy z dnia … o ochronie praw nabywcy lokalu mieszkalnego lub domu jednorodzinnego oraz o Deweloperskim Funduszu Gwarancyjnym.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20771"/>
    <w:multiLevelType w:val="hybridMultilevel"/>
    <w:tmpl w:val="27D0B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764B05"/>
    <w:multiLevelType w:val="hybridMultilevel"/>
    <w:tmpl w:val="29FE3E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94128A"/>
    <w:multiLevelType w:val="hybridMultilevel"/>
    <w:tmpl w:val="7980AE6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2C55643B"/>
    <w:multiLevelType w:val="hybridMultilevel"/>
    <w:tmpl w:val="E20C9404"/>
    <w:numStyleLink w:val="Zaimportowanystyl43"/>
  </w:abstractNum>
  <w:abstractNum w:abstractNumId="4" w15:restartNumberingAfterBreak="0">
    <w:nsid w:val="35140FDE"/>
    <w:multiLevelType w:val="hybridMultilevel"/>
    <w:tmpl w:val="E20C9404"/>
    <w:styleLink w:val="Zaimportowanystyl43"/>
    <w:lvl w:ilvl="0" w:tplc="F51CD3A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7ECA3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D6C3C4">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E22176">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40A87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1C4DB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D0370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2216B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5EEC3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D797B32"/>
    <w:multiLevelType w:val="hybridMultilevel"/>
    <w:tmpl w:val="DDEE7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0E14A5"/>
    <w:multiLevelType w:val="hybridMultilevel"/>
    <w:tmpl w:val="591A95B8"/>
    <w:lvl w:ilvl="0" w:tplc="3980305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5819737E"/>
    <w:multiLevelType w:val="hybridMultilevel"/>
    <w:tmpl w:val="E102BAC4"/>
    <w:lvl w:ilvl="0" w:tplc="93A8179C">
      <w:start w:val="3"/>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AFF2555"/>
    <w:multiLevelType w:val="hybridMultilevel"/>
    <w:tmpl w:val="9BBAA0D6"/>
    <w:lvl w:ilvl="0" w:tplc="7C1A51B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4351EC0"/>
    <w:multiLevelType w:val="hybridMultilevel"/>
    <w:tmpl w:val="FDD0B58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7CFB0839"/>
    <w:multiLevelType w:val="hybridMultilevel"/>
    <w:tmpl w:val="60586770"/>
    <w:lvl w:ilvl="0" w:tplc="75BAFD5C">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1126464">
    <w:abstractNumId w:val="8"/>
  </w:num>
  <w:num w:numId="2" w16cid:durableId="518393697">
    <w:abstractNumId w:val="7"/>
  </w:num>
  <w:num w:numId="3" w16cid:durableId="913051837">
    <w:abstractNumId w:val="10"/>
  </w:num>
  <w:num w:numId="4" w16cid:durableId="660695396">
    <w:abstractNumId w:val="1"/>
  </w:num>
  <w:num w:numId="5" w16cid:durableId="239826511">
    <w:abstractNumId w:val="5"/>
  </w:num>
  <w:num w:numId="6" w16cid:durableId="1189023712">
    <w:abstractNumId w:val="4"/>
  </w:num>
  <w:num w:numId="7" w16cid:durableId="837574031">
    <w:abstractNumId w:val="3"/>
    <w:lvlOverride w:ilvl="0">
      <w:lvl w:ilvl="0" w:tplc="39889B98">
        <w:start w:val="1"/>
        <w:numFmt w:val="decimal"/>
        <w:lvlText w:val="%1."/>
        <w:lvlJc w:val="left"/>
        <w:pPr>
          <w:tabs>
            <w:tab w:val="right" w:leader="hyphen" w:pos="9046"/>
          </w:tabs>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F8EC5D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8" w16cid:durableId="250286656">
    <w:abstractNumId w:val="9"/>
  </w:num>
  <w:num w:numId="9" w16cid:durableId="1724524462">
    <w:abstractNumId w:val="2"/>
  </w:num>
  <w:num w:numId="10" w16cid:durableId="585119102">
    <w:abstractNumId w:val="6"/>
  </w:num>
  <w:num w:numId="11" w16cid:durableId="521865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C22"/>
    <w:rsid w:val="000A6933"/>
    <w:rsid w:val="000C2396"/>
    <w:rsid w:val="000F6839"/>
    <w:rsid w:val="00110283"/>
    <w:rsid w:val="00121742"/>
    <w:rsid w:val="001250D1"/>
    <w:rsid w:val="0012739C"/>
    <w:rsid w:val="00143535"/>
    <w:rsid w:val="001447F7"/>
    <w:rsid w:val="001A49E6"/>
    <w:rsid w:val="002220EF"/>
    <w:rsid w:val="00262C52"/>
    <w:rsid w:val="00274AC9"/>
    <w:rsid w:val="00296723"/>
    <w:rsid w:val="002B4AE3"/>
    <w:rsid w:val="002E19D7"/>
    <w:rsid w:val="003018CA"/>
    <w:rsid w:val="00304ECF"/>
    <w:rsid w:val="003F7E75"/>
    <w:rsid w:val="00410768"/>
    <w:rsid w:val="004460C4"/>
    <w:rsid w:val="004A5759"/>
    <w:rsid w:val="004E5A3F"/>
    <w:rsid w:val="00586443"/>
    <w:rsid w:val="005D21E6"/>
    <w:rsid w:val="005F17E8"/>
    <w:rsid w:val="006177CF"/>
    <w:rsid w:val="006B7B61"/>
    <w:rsid w:val="00704F81"/>
    <w:rsid w:val="00765280"/>
    <w:rsid w:val="007C1A36"/>
    <w:rsid w:val="007E3E4D"/>
    <w:rsid w:val="007F577D"/>
    <w:rsid w:val="00884AC0"/>
    <w:rsid w:val="008B3825"/>
    <w:rsid w:val="008F47AF"/>
    <w:rsid w:val="00920895"/>
    <w:rsid w:val="00921952"/>
    <w:rsid w:val="00941ED5"/>
    <w:rsid w:val="00952F99"/>
    <w:rsid w:val="009558C6"/>
    <w:rsid w:val="00974F21"/>
    <w:rsid w:val="009B2E8C"/>
    <w:rsid w:val="00A80C58"/>
    <w:rsid w:val="00BE2978"/>
    <w:rsid w:val="00C05345"/>
    <w:rsid w:val="00C13ECE"/>
    <w:rsid w:val="00C20032"/>
    <w:rsid w:val="00C32E27"/>
    <w:rsid w:val="00C61580"/>
    <w:rsid w:val="00C83066"/>
    <w:rsid w:val="00D07CE0"/>
    <w:rsid w:val="00D1618B"/>
    <w:rsid w:val="00D44929"/>
    <w:rsid w:val="00D9648C"/>
    <w:rsid w:val="00DB530F"/>
    <w:rsid w:val="00E249FA"/>
    <w:rsid w:val="00E67F38"/>
    <w:rsid w:val="00EA1C22"/>
    <w:rsid w:val="00EA71F3"/>
    <w:rsid w:val="00EF63EF"/>
    <w:rsid w:val="00F23C05"/>
    <w:rsid w:val="00F32286"/>
    <w:rsid w:val="00FD0D32"/>
    <w:rsid w:val="00FD12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59F613"/>
  <w15:chartTrackingRefBased/>
  <w15:docId w15:val="{D8C9FB49-C198-45FE-A3EB-74D89ECE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1C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C22"/>
  </w:style>
  <w:style w:type="paragraph" w:styleId="Tekstprzypisudolnego">
    <w:name w:val="footnote text"/>
    <w:basedOn w:val="Normalny"/>
    <w:link w:val="TekstprzypisudolnegoZnak"/>
    <w:uiPriority w:val="99"/>
    <w:semiHidden/>
    <w:unhideWhenUsed/>
    <w:rsid w:val="00EA1C2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1C22"/>
    <w:rPr>
      <w:sz w:val="20"/>
      <w:szCs w:val="20"/>
    </w:rPr>
  </w:style>
  <w:style w:type="character" w:styleId="Odwoanieprzypisudolnego">
    <w:name w:val="footnote reference"/>
    <w:uiPriority w:val="99"/>
    <w:semiHidden/>
    <w:rsid w:val="00EA1C22"/>
    <w:rPr>
      <w:rFonts w:cs="Times New Roman"/>
      <w:vertAlign w:val="superscript"/>
    </w:rPr>
  </w:style>
  <w:style w:type="paragraph" w:styleId="Akapitzlist">
    <w:name w:val="List Paragraph"/>
    <w:aliases w:val="CYTAT,Spis literatury,Pktowanie,1 Akapit z listą,Akapit z listą2,BWW Pargraf,BSWW Pargraf,lp1,Preambuła,Tytuły,Lista num,Spec. 4."/>
    <w:basedOn w:val="Normalny"/>
    <w:link w:val="AkapitzlistZnak"/>
    <w:uiPriority w:val="34"/>
    <w:qFormat/>
    <w:rsid w:val="00EA1C22"/>
    <w:pPr>
      <w:widowControl w:val="0"/>
      <w:autoSpaceDE w:val="0"/>
      <w:autoSpaceDN w:val="0"/>
      <w:adjustRightInd w:val="0"/>
      <w:spacing w:after="0" w:line="360" w:lineRule="auto"/>
      <w:ind w:left="720"/>
      <w:contextualSpacing/>
    </w:pPr>
    <w:rPr>
      <w:rFonts w:ascii="Times New Roman" w:eastAsia="Times New Roman" w:hAnsi="Times New Roman" w:cs="Arial"/>
      <w:sz w:val="24"/>
      <w:szCs w:val="20"/>
      <w:lang w:eastAsia="pl-PL"/>
    </w:rPr>
  </w:style>
  <w:style w:type="table" w:customStyle="1" w:styleId="Tabela-Siatka111">
    <w:name w:val="Tabela - Siatka111"/>
    <w:basedOn w:val="Standardowy"/>
    <w:next w:val="Tabela-Siatka"/>
    <w:rsid w:val="00EA1C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A1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A1C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C22"/>
  </w:style>
  <w:style w:type="paragraph" w:styleId="Tekstdymka">
    <w:name w:val="Balloon Text"/>
    <w:basedOn w:val="Normalny"/>
    <w:link w:val="TekstdymkaZnak"/>
    <w:uiPriority w:val="99"/>
    <w:semiHidden/>
    <w:unhideWhenUsed/>
    <w:rsid w:val="007E3E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3E4D"/>
    <w:rPr>
      <w:rFonts w:ascii="Segoe UI" w:hAnsi="Segoe UI" w:cs="Segoe UI"/>
      <w:sz w:val="18"/>
      <w:szCs w:val="18"/>
    </w:rPr>
  </w:style>
  <w:style w:type="paragraph" w:customStyle="1" w:styleId="TableParagraph">
    <w:name w:val="Table Paragraph"/>
    <w:basedOn w:val="Normalny"/>
    <w:uiPriority w:val="1"/>
    <w:qFormat/>
    <w:rsid w:val="00C83066"/>
    <w:pPr>
      <w:widowControl w:val="0"/>
      <w:autoSpaceDE w:val="0"/>
      <w:autoSpaceDN w:val="0"/>
      <w:spacing w:after="0" w:line="240" w:lineRule="auto"/>
    </w:pPr>
    <w:rPr>
      <w:rFonts w:ascii="Times New Roman" w:eastAsia="Times New Roman" w:hAnsi="Times New Roman" w:cs="Times New Roman"/>
    </w:rPr>
  </w:style>
  <w:style w:type="character" w:styleId="Hipercze">
    <w:name w:val="Hyperlink"/>
    <w:uiPriority w:val="99"/>
    <w:unhideWhenUsed/>
    <w:rsid w:val="00C83066"/>
    <w:rPr>
      <w:color w:val="0563C1"/>
      <w:u w:val="single"/>
    </w:rPr>
  </w:style>
  <w:style w:type="paragraph" w:styleId="HTML-wstpniesformatowany">
    <w:name w:val="HTML Preformatted"/>
    <w:basedOn w:val="Normalny"/>
    <w:link w:val="HTML-wstpniesformatowanyZnak"/>
    <w:rsid w:val="00C83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x-none" w:eastAsia="ar-SA"/>
    </w:rPr>
  </w:style>
  <w:style w:type="character" w:customStyle="1" w:styleId="HTML-wstpniesformatowanyZnak">
    <w:name w:val="HTML - wstępnie sformatowany Znak"/>
    <w:basedOn w:val="Domylnaczcionkaakapitu"/>
    <w:link w:val="HTML-wstpniesformatowany"/>
    <w:rsid w:val="00C83066"/>
    <w:rPr>
      <w:rFonts w:ascii="Courier New" w:eastAsia="Times New Roman" w:hAnsi="Courier New" w:cs="Courier New"/>
      <w:sz w:val="20"/>
      <w:szCs w:val="20"/>
      <w:lang w:val="x-none" w:eastAsia="ar-SA"/>
    </w:rPr>
  </w:style>
  <w:style w:type="character" w:customStyle="1" w:styleId="AkapitzlistZnak">
    <w:name w:val="Akapit z listą Znak"/>
    <w:aliases w:val="CYTAT Znak,Spis literatury Znak,Pktowanie Znak,1 Akapit z listą Znak,Akapit z listą2 Znak,BWW Pargraf Znak,BSWW Pargraf Znak,lp1 Znak,Preambuła Znak,Tytuły Znak,Lista num Znak,Spec. 4. Znak"/>
    <w:link w:val="Akapitzlist"/>
    <w:uiPriority w:val="34"/>
    <w:qFormat/>
    <w:locked/>
    <w:rsid w:val="000A6933"/>
    <w:rPr>
      <w:rFonts w:ascii="Times New Roman" w:eastAsia="Times New Roman" w:hAnsi="Times New Roman" w:cs="Arial"/>
      <w:sz w:val="24"/>
      <w:szCs w:val="20"/>
      <w:lang w:eastAsia="pl-PL"/>
    </w:rPr>
  </w:style>
  <w:style w:type="character" w:customStyle="1" w:styleId="BrakA">
    <w:name w:val="Brak A"/>
    <w:rsid w:val="000A6933"/>
  </w:style>
  <w:style w:type="numbering" w:customStyle="1" w:styleId="Zaimportowanystyl43">
    <w:name w:val="Zaimportowany styl 43"/>
    <w:rsid w:val="000A6933"/>
    <w:pPr>
      <w:numPr>
        <w:numId w:val="6"/>
      </w:numPr>
    </w:pPr>
  </w:style>
  <w:style w:type="paragraph" w:customStyle="1" w:styleId="Standard">
    <w:name w:val="Standard"/>
    <w:rsid w:val="00296723"/>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customStyle="1" w:styleId="Default">
    <w:name w:val="Default"/>
    <w:rsid w:val="001A49E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adat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at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B68E7-3D69-408A-8EF3-C9A0F1F8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5169</Words>
  <Characters>31016</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36113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Pietrzak Ewa</dc:creator>
  <cp:keywords/>
  <dc:description/>
  <cp:lastModifiedBy>Ewelina Kazibut</cp:lastModifiedBy>
  <cp:revision>2</cp:revision>
  <cp:lastPrinted>2025-01-25T08:58:00Z</cp:lastPrinted>
  <dcterms:created xsi:type="dcterms:W3CDTF">2025-08-21T07:37:00Z</dcterms:created>
  <dcterms:modified xsi:type="dcterms:W3CDTF">2025-08-21T07:37:00Z</dcterms:modified>
</cp:coreProperties>
</file>