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36E03" w14:textId="77777777" w:rsidR="003510B2" w:rsidRDefault="003510B2">
      <w:pPr>
        <w:sectPr w:rsidR="003510B2">
          <w:type w:val="continuous"/>
          <w:pgSz w:w="11910" w:h="16840"/>
          <w:pgMar w:top="1580" w:right="900" w:bottom="280" w:left="800" w:header="708" w:footer="708" w:gutter="0"/>
          <w:cols w:space="708"/>
        </w:sectPr>
      </w:pPr>
    </w:p>
    <w:p w14:paraId="0DD04BD9" w14:textId="77777777" w:rsidR="003510B2" w:rsidRDefault="003510B2">
      <w:pPr>
        <w:pStyle w:val="Tekstpodstawowy"/>
        <w:spacing w:before="1"/>
        <w:rPr>
          <w:sz w:val="18"/>
        </w:rPr>
      </w:pPr>
    </w:p>
    <w:p w14:paraId="0AFA86BF" w14:textId="77777777" w:rsidR="003510B2" w:rsidRDefault="006A6A66">
      <w:pPr>
        <w:pStyle w:val="Nagwek1"/>
        <w:spacing w:before="1"/>
      </w:pPr>
      <w:r>
        <w:t>Stan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dzień</w:t>
      </w:r>
      <w:r>
        <w:rPr>
          <w:spacing w:val="-6"/>
        </w:rPr>
        <w:t xml:space="preserve"> </w:t>
      </w:r>
      <w:r>
        <w:t>sporządzenia</w:t>
      </w:r>
      <w:r>
        <w:rPr>
          <w:spacing w:val="-3"/>
        </w:rPr>
        <w:t xml:space="preserve"> </w:t>
      </w:r>
      <w:r>
        <w:t>prospektu</w:t>
      </w:r>
      <w:r>
        <w:rPr>
          <w:spacing w:val="-7"/>
        </w:rPr>
        <w:t xml:space="preserve"> </w:t>
      </w:r>
      <w:r>
        <w:t>informacyjnego</w:t>
      </w:r>
    </w:p>
    <w:p w14:paraId="481008BB" w14:textId="77777777" w:rsidR="003510B2" w:rsidRDefault="006A6A66">
      <w:pPr>
        <w:pStyle w:val="Tekstpodstawowy"/>
        <w:rPr>
          <w:b/>
        </w:rPr>
      </w:pPr>
      <w:r>
        <w:br w:type="column"/>
      </w:r>
    </w:p>
    <w:p w14:paraId="2B9DCD35" w14:textId="7C4C9793" w:rsidR="003510B2" w:rsidRPr="0010317C" w:rsidRDefault="000671B4" w:rsidP="0010317C">
      <w:pPr>
        <w:pStyle w:val="Tekstpodstawowy"/>
        <w:spacing w:before="10"/>
        <w:rPr>
          <w:b/>
          <w:sz w:val="17"/>
        </w:rPr>
        <w:sectPr w:rsidR="003510B2" w:rsidRPr="0010317C">
          <w:type w:val="continuous"/>
          <w:pgSz w:w="11910" w:h="16840"/>
          <w:pgMar w:top="1580" w:right="900" w:bottom="280" w:left="800" w:header="708" w:footer="708" w:gutter="0"/>
          <w:cols w:num="2" w:space="708" w:equalWidth="0">
            <w:col w:w="4896" w:space="2186"/>
            <w:col w:w="3128"/>
          </w:cols>
        </w:sectPr>
      </w:pPr>
      <w:proofErr w:type="gramStart"/>
      <w:r>
        <w:rPr>
          <w:b/>
          <w:sz w:val="17"/>
        </w:rPr>
        <w:t>20.08.2025</w:t>
      </w:r>
      <w:r w:rsidR="0010317C">
        <w:rPr>
          <w:b/>
          <w:sz w:val="17"/>
        </w:rPr>
        <w:t xml:space="preserve">  r.</w:t>
      </w:r>
      <w:proofErr w:type="gramEnd"/>
      <w:r w:rsidR="0010317C">
        <w:rPr>
          <w:b/>
          <w:sz w:val="17"/>
        </w:rPr>
        <w:t xml:space="preserve"> </w:t>
      </w:r>
    </w:p>
    <w:p w14:paraId="5FD643F1" w14:textId="77777777" w:rsidR="003510B2" w:rsidRDefault="003510B2">
      <w:pPr>
        <w:pStyle w:val="Tekstpodstawowy"/>
        <w:spacing w:before="10"/>
        <w:rPr>
          <w:sz w:val="22"/>
        </w:rPr>
      </w:pPr>
    </w:p>
    <w:p w14:paraId="39F95EA6" w14:textId="77777777" w:rsidR="003510B2" w:rsidRDefault="006A6A66">
      <w:pPr>
        <w:pStyle w:val="Nagwek1"/>
        <w:spacing w:before="91"/>
        <w:ind w:left="3746" w:right="3648"/>
        <w:jc w:val="center"/>
      </w:pPr>
      <w:r>
        <w:t>PROSPEKT</w:t>
      </w:r>
      <w:r>
        <w:rPr>
          <w:spacing w:val="-8"/>
        </w:rPr>
        <w:t xml:space="preserve"> </w:t>
      </w:r>
      <w:r>
        <w:t>INFORMACYJNY</w:t>
      </w:r>
    </w:p>
    <w:p w14:paraId="73DC045B" w14:textId="60368655" w:rsidR="006A7789" w:rsidRDefault="006A7789" w:rsidP="006A7789">
      <w:pPr>
        <w:pStyle w:val="Nagwek1"/>
        <w:tabs>
          <w:tab w:val="left" w:pos="9072"/>
        </w:tabs>
        <w:spacing w:before="91"/>
        <w:ind w:left="1134" w:right="1138"/>
        <w:jc w:val="center"/>
      </w:pPr>
      <w:r>
        <w:t>DLA IV ZADANIA INWESTYCJYJNEGO OSIEDLE „DĘBOWY PARK”</w:t>
      </w:r>
    </w:p>
    <w:p w14:paraId="2EB0E7F0" w14:textId="77777777" w:rsidR="003510B2" w:rsidRDefault="006A6A66">
      <w:pPr>
        <w:spacing w:before="144"/>
        <w:ind w:left="220"/>
        <w:rPr>
          <w:b/>
          <w:sz w:val="20"/>
        </w:rPr>
      </w:pPr>
      <w:r>
        <w:rPr>
          <w:b/>
          <w:sz w:val="20"/>
        </w:rPr>
        <w:t>CZĘŚĆ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OGÓLNA</w:t>
      </w:r>
    </w:p>
    <w:p w14:paraId="53BEAFAA" w14:textId="77777777" w:rsidR="003510B2" w:rsidRDefault="006A6A66">
      <w:pPr>
        <w:pStyle w:val="Nagwek1"/>
        <w:numPr>
          <w:ilvl w:val="0"/>
          <w:numId w:val="7"/>
        </w:numPr>
        <w:tabs>
          <w:tab w:val="left" w:pos="1297"/>
          <w:tab w:val="left" w:pos="1298"/>
        </w:tabs>
        <w:spacing w:before="161"/>
      </w:pPr>
      <w:r>
        <w:t>DANE</w:t>
      </w:r>
      <w:r>
        <w:rPr>
          <w:spacing w:val="-6"/>
        </w:rPr>
        <w:t xml:space="preserve"> </w:t>
      </w:r>
      <w:r>
        <w:t>IDENTYFIKACYJNE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KONTAKTOWE</w:t>
      </w:r>
      <w:r>
        <w:rPr>
          <w:spacing w:val="-6"/>
        </w:rPr>
        <w:t xml:space="preserve"> </w:t>
      </w:r>
      <w:r>
        <w:t>DOTYCZĄCE</w:t>
      </w:r>
      <w:r>
        <w:rPr>
          <w:spacing w:val="-5"/>
        </w:rPr>
        <w:t xml:space="preserve"> </w:t>
      </w:r>
      <w:r>
        <w:t>DEWELOPERA</w:t>
      </w:r>
    </w:p>
    <w:p w14:paraId="5565DF8D" w14:textId="77777777" w:rsidR="003510B2" w:rsidRDefault="003510B2">
      <w:pPr>
        <w:pStyle w:val="Tekstpodstawowy"/>
        <w:spacing w:before="9" w:after="1"/>
        <w:rPr>
          <w:b/>
          <w:sz w:val="14"/>
        </w:rPr>
      </w:pPr>
    </w:p>
    <w:tbl>
      <w:tblPr>
        <w:tblStyle w:val="TableNormal"/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9"/>
        <w:gridCol w:w="3240"/>
        <w:gridCol w:w="3420"/>
      </w:tblGrid>
      <w:tr w:rsidR="003510B2" w14:paraId="2961AE48" w14:textId="77777777">
        <w:trPr>
          <w:trHeight w:val="892"/>
        </w:trPr>
        <w:tc>
          <w:tcPr>
            <w:tcW w:w="9649" w:type="dxa"/>
            <w:gridSpan w:val="3"/>
            <w:shd w:val="clear" w:color="auto" w:fill="DFDFDF"/>
          </w:tcPr>
          <w:p w14:paraId="403E1969" w14:textId="77777777" w:rsidR="003510B2" w:rsidRDefault="006A6A66">
            <w:pPr>
              <w:pStyle w:val="TableParagraph"/>
              <w:spacing w:before="1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DEWELOPERA</w:t>
            </w:r>
          </w:p>
        </w:tc>
      </w:tr>
      <w:tr w:rsidR="00FE1EDD" w14:paraId="56014EAB" w14:textId="77777777">
        <w:trPr>
          <w:trHeight w:val="978"/>
        </w:trPr>
        <w:tc>
          <w:tcPr>
            <w:tcW w:w="2989" w:type="dxa"/>
            <w:shd w:val="clear" w:color="auto" w:fill="F3F3F3"/>
          </w:tcPr>
          <w:p w14:paraId="2367D188" w14:textId="77777777" w:rsidR="00FE1EDD" w:rsidRDefault="00FE1EDD" w:rsidP="00FE1EDD">
            <w:pPr>
              <w:pStyle w:val="TableParagraph"/>
              <w:spacing w:before="137"/>
              <w:ind w:left="107"/>
              <w:rPr>
                <w:sz w:val="20"/>
              </w:rPr>
            </w:pPr>
            <w:r>
              <w:rPr>
                <w:sz w:val="20"/>
              </w:rPr>
              <w:t>Deweloper</w:t>
            </w:r>
          </w:p>
        </w:tc>
        <w:tc>
          <w:tcPr>
            <w:tcW w:w="6660" w:type="dxa"/>
            <w:gridSpan w:val="2"/>
          </w:tcPr>
          <w:p w14:paraId="0B501BA6" w14:textId="77777777" w:rsidR="00FE1EDD" w:rsidRDefault="00FE1EDD" w:rsidP="00FE1EDD">
            <w:pPr>
              <w:shd w:val="clear" w:color="auto" w:fill="FFFFFF"/>
              <w:snapToGrid w:val="0"/>
              <w:spacing w:before="30" w:line="270" w:lineRule="exact"/>
              <w:rPr>
                <w:rFonts w:ascii="Arial" w:hAnsi="Arial" w:cs="Arial"/>
              </w:rPr>
            </w:pPr>
          </w:p>
          <w:p w14:paraId="417C3B72" w14:textId="05B4F177" w:rsidR="00FE1EDD" w:rsidRPr="00E74E7A" w:rsidRDefault="00561DE5" w:rsidP="00FE1EDD">
            <w:pPr>
              <w:pStyle w:val="TableParagraph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</w:rPr>
              <w:t>ADATEX S.A.</w:t>
            </w:r>
            <w:r w:rsidR="00FE1EDD" w:rsidRPr="00C225CF">
              <w:rPr>
                <w:rFonts w:ascii="Arial" w:hAnsi="Arial" w:cs="Arial"/>
              </w:rPr>
              <w:t xml:space="preserve"> </w:t>
            </w:r>
          </w:p>
        </w:tc>
      </w:tr>
      <w:tr w:rsidR="00FE1EDD" w14:paraId="3BEF96A4" w14:textId="77777777" w:rsidTr="00E74E7A">
        <w:trPr>
          <w:trHeight w:val="704"/>
        </w:trPr>
        <w:tc>
          <w:tcPr>
            <w:tcW w:w="2989" w:type="dxa"/>
            <w:shd w:val="clear" w:color="auto" w:fill="F3F3F3"/>
          </w:tcPr>
          <w:p w14:paraId="0B33D030" w14:textId="77777777" w:rsidR="00FE1EDD" w:rsidRDefault="00FE1EDD" w:rsidP="00FE1EDD">
            <w:pPr>
              <w:pStyle w:val="TableParagraph"/>
              <w:spacing w:before="137"/>
              <w:ind w:left="107"/>
              <w:rPr>
                <w:sz w:val="20"/>
              </w:rPr>
            </w:pPr>
            <w:r>
              <w:rPr>
                <w:sz w:val="20"/>
              </w:rPr>
              <w:t>Adres</w:t>
            </w:r>
          </w:p>
        </w:tc>
        <w:tc>
          <w:tcPr>
            <w:tcW w:w="6660" w:type="dxa"/>
            <w:gridSpan w:val="2"/>
          </w:tcPr>
          <w:p w14:paraId="0338D595" w14:textId="77777777" w:rsidR="00FE1EDD" w:rsidRDefault="00FE1EDD" w:rsidP="00FE1EDD">
            <w:pPr>
              <w:shd w:val="clear" w:color="auto" w:fill="FFFFFF"/>
              <w:spacing w:before="30" w:line="27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Główna siedziba: </w:t>
            </w:r>
          </w:p>
          <w:p w14:paraId="36665DD1" w14:textId="2468CF14" w:rsidR="00FE1EDD" w:rsidRDefault="00561DE5" w:rsidP="00FE1EDD">
            <w:pPr>
              <w:shd w:val="clear" w:color="auto" w:fill="FFFFFF"/>
              <w:spacing w:before="30" w:line="27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43-100 Dąbrowa Górnicza ul. Graniczna 34B/U24</w:t>
            </w:r>
          </w:p>
          <w:p w14:paraId="024F6C04" w14:textId="2DB3ECB2" w:rsidR="00FE1EDD" w:rsidRPr="00E74E7A" w:rsidRDefault="00FE1EDD" w:rsidP="00FE1EDD">
            <w:pPr>
              <w:pStyle w:val="TableParagraph"/>
              <w:ind w:right="100"/>
              <w:jc w:val="both"/>
              <w:rPr>
                <w:sz w:val="18"/>
                <w:szCs w:val="18"/>
              </w:rPr>
            </w:pPr>
          </w:p>
        </w:tc>
      </w:tr>
      <w:tr w:rsidR="00FE1EDD" w14:paraId="4F28ABD5" w14:textId="77777777">
        <w:trPr>
          <w:trHeight w:val="517"/>
        </w:trPr>
        <w:tc>
          <w:tcPr>
            <w:tcW w:w="2989" w:type="dxa"/>
            <w:shd w:val="clear" w:color="auto" w:fill="F3F3F3"/>
          </w:tcPr>
          <w:p w14:paraId="7172EC77" w14:textId="77777777" w:rsidR="00FE1EDD" w:rsidRDefault="00FE1EDD" w:rsidP="00FE1EDD">
            <w:pPr>
              <w:pStyle w:val="TableParagraph"/>
              <w:spacing w:before="137"/>
              <w:ind w:left="107"/>
              <w:rPr>
                <w:sz w:val="20"/>
              </w:rPr>
            </w:pPr>
            <w:r>
              <w:rPr>
                <w:sz w:val="20"/>
              </w:rPr>
              <w:t>Numer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NIP 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REGON</w:t>
            </w:r>
          </w:p>
        </w:tc>
        <w:tc>
          <w:tcPr>
            <w:tcW w:w="3240" w:type="dxa"/>
          </w:tcPr>
          <w:p w14:paraId="60E68EBC" w14:textId="41729C07" w:rsidR="00FE1EDD" w:rsidRPr="00E74E7A" w:rsidRDefault="00561DE5" w:rsidP="00FE1EDD">
            <w:pPr>
              <w:pStyle w:val="TableParagraph"/>
              <w:spacing w:before="1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692 249 24 11</w:t>
            </w:r>
          </w:p>
        </w:tc>
        <w:tc>
          <w:tcPr>
            <w:tcW w:w="3420" w:type="dxa"/>
          </w:tcPr>
          <w:p w14:paraId="07FEA5BB" w14:textId="69E2E62E" w:rsidR="00FE1EDD" w:rsidRPr="00E74E7A" w:rsidRDefault="00561DE5" w:rsidP="00FE1EDD">
            <w:pPr>
              <w:pStyle w:val="TableParagraph"/>
              <w:spacing w:before="1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021441191</w:t>
            </w:r>
          </w:p>
        </w:tc>
      </w:tr>
      <w:tr w:rsidR="00FE1EDD" w14:paraId="464F8B81" w14:textId="77777777">
        <w:trPr>
          <w:trHeight w:val="518"/>
        </w:trPr>
        <w:tc>
          <w:tcPr>
            <w:tcW w:w="2989" w:type="dxa"/>
            <w:shd w:val="clear" w:color="auto" w:fill="F3F3F3"/>
          </w:tcPr>
          <w:p w14:paraId="6654ED5B" w14:textId="77777777" w:rsidR="00FE1EDD" w:rsidRDefault="00FE1EDD" w:rsidP="00FE1EDD">
            <w:pPr>
              <w:pStyle w:val="TableParagraph"/>
              <w:spacing w:before="137"/>
              <w:ind w:left="107"/>
              <w:rPr>
                <w:sz w:val="20"/>
              </w:rPr>
            </w:pPr>
            <w:r>
              <w:rPr>
                <w:sz w:val="20"/>
              </w:rPr>
              <w:t>Numer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telefonu</w:t>
            </w:r>
          </w:p>
        </w:tc>
        <w:tc>
          <w:tcPr>
            <w:tcW w:w="6660" w:type="dxa"/>
            <w:gridSpan w:val="2"/>
          </w:tcPr>
          <w:p w14:paraId="6322BA3C" w14:textId="69F583DD" w:rsidR="00FE1EDD" w:rsidRPr="00E74E7A" w:rsidRDefault="00E30BE1" w:rsidP="00FE1ED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530 717718</w:t>
            </w:r>
          </w:p>
        </w:tc>
      </w:tr>
      <w:tr w:rsidR="00FE1EDD" w14:paraId="48583F82" w14:textId="77777777">
        <w:trPr>
          <w:trHeight w:val="517"/>
        </w:trPr>
        <w:tc>
          <w:tcPr>
            <w:tcW w:w="2989" w:type="dxa"/>
            <w:shd w:val="clear" w:color="auto" w:fill="F3F3F3"/>
          </w:tcPr>
          <w:p w14:paraId="74A7A96E" w14:textId="77777777" w:rsidR="00FE1EDD" w:rsidRDefault="00FE1EDD" w:rsidP="00FE1EDD">
            <w:pPr>
              <w:pStyle w:val="TableParagraph"/>
              <w:spacing w:before="137"/>
              <w:ind w:left="107"/>
              <w:rPr>
                <w:sz w:val="20"/>
              </w:rPr>
            </w:pPr>
            <w:r>
              <w:rPr>
                <w:sz w:val="20"/>
              </w:rPr>
              <w:t>Adres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poczty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elektronicznej</w:t>
            </w:r>
          </w:p>
        </w:tc>
        <w:tc>
          <w:tcPr>
            <w:tcW w:w="6660" w:type="dxa"/>
            <w:gridSpan w:val="2"/>
          </w:tcPr>
          <w:p w14:paraId="5F1BCB6F" w14:textId="21455A1A" w:rsidR="00FE1EDD" w:rsidRPr="00E74E7A" w:rsidRDefault="00E30BE1" w:rsidP="00FE1EDD">
            <w:pPr>
              <w:pStyle w:val="TableParagraph"/>
              <w:rPr>
                <w:sz w:val="18"/>
                <w:szCs w:val="18"/>
              </w:rPr>
            </w:pPr>
            <w:hyperlink r:id="rId5" w:history="1">
              <w:r w:rsidRPr="00D1196D">
                <w:rPr>
                  <w:rStyle w:val="Hipercze"/>
                  <w:sz w:val="18"/>
                  <w:szCs w:val="18"/>
                </w:rPr>
                <w:t>biuro@adatex.pl</w:t>
              </w:r>
            </w:hyperlink>
          </w:p>
        </w:tc>
      </w:tr>
      <w:tr w:rsidR="00FE1EDD" w14:paraId="29075F42" w14:textId="77777777">
        <w:trPr>
          <w:trHeight w:val="517"/>
        </w:trPr>
        <w:tc>
          <w:tcPr>
            <w:tcW w:w="2989" w:type="dxa"/>
            <w:shd w:val="clear" w:color="auto" w:fill="F3F3F3"/>
          </w:tcPr>
          <w:p w14:paraId="7C89446D" w14:textId="77777777" w:rsidR="00FE1EDD" w:rsidRDefault="00FE1EDD" w:rsidP="00FE1EDD">
            <w:pPr>
              <w:pStyle w:val="TableParagraph"/>
              <w:spacing w:before="137"/>
              <w:ind w:left="107"/>
              <w:rPr>
                <w:sz w:val="20"/>
              </w:rPr>
            </w:pPr>
            <w:r>
              <w:rPr>
                <w:sz w:val="20"/>
              </w:rPr>
              <w:t>Numer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faksu</w:t>
            </w:r>
          </w:p>
        </w:tc>
        <w:tc>
          <w:tcPr>
            <w:tcW w:w="6660" w:type="dxa"/>
            <w:gridSpan w:val="2"/>
          </w:tcPr>
          <w:p w14:paraId="39130082" w14:textId="1FCE8133" w:rsidR="00FE1EDD" w:rsidRPr="00E74E7A" w:rsidRDefault="00FE1EDD" w:rsidP="00FE1EDD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E1EDD" w14:paraId="0754C883" w14:textId="77777777">
        <w:trPr>
          <w:trHeight w:val="748"/>
        </w:trPr>
        <w:tc>
          <w:tcPr>
            <w:tcW w:w="2989" w:type="dxa"/>
            <w:shd w:val="clear" w:color="auto" w:fill="F3F3F3"/>
          </w:tcPr>
          <w:p w14:paraId="1ADE2D43" w14:textId="77777777" w:rsidR="00FE1EDD" w:rsidRDefault="00FE1EDD" w:rsidP="00FE1EDD">
            <w:pPr>
              <w:pStyle w:val="TableParagraph"/>
              <w:spacing w:before="137"/>
              <w:ind w:left="107"/>
              <w:rPr>
                <w:sz w:val="20"/>
              </w:rPr>
            </w:pPr>
            <w:r>
              <w:rPr>
                <w:sz w:val="20"/>
              </w:rPr>
              <w:t>Adres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strony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internetowej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dewe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lopera</w:t>
            </w:r>
            <w:proofErr w:type="spellEnd"/>
          </w:p>
        </w:tc>
        <w:tc>
          <w:tcPr>
            <w:tcW w:w="6660" w:type="dxa"/>
            <w:gridSpan w:val="2"/>
          </w:tcPr>
          <w:p w14:paraId="3791FE56" w14:textId="77777777" w:rsidR="00FE1EDD" w:rsidRDefault="00FE1EDD" w:rsidP="00FE1EDD">
            <w:pPr>
              <w:pStyle w:val="TableParagraph"/>
              <w:rPr>
                <w:sz w:val="18"/>
                <w:szCs w:val="18"/>
              </w:rPr>
            </w:pPr>
          </w:p>
          <w:p w14:paraId="587B255A" w14:textId="67A1DF26" w:rsidR="00E30BE1" w:rsidRPr="00E74E7A" w:rsidRDefault="00E30BE1" w:rsidP="00FE1EDD">
            <w:pPr>
              <w:pStyle w:val="TableParagraph"/>
              <w:rPr>
                <w:sz w:val="18"/>
                <w:szCs w:val="18"/>
              </w:rPr>
            </w:pPr>
            <w:hyperlink r:id="rId6" w:history="1">
              <w:r w:rsidRPr="00D1196D">
                <w:rPr>
                  <w:rStyle w:val="Hipercze"/>
                  <w:sz w:val="18"/>
                  <w:szCs w:val="18"/>
                </w:rPr>
                <w:t>www.adatex.pl</w:t>
              </w:r>
            </w:hyperlink>
          </w:p>
        </w:tc>
      </w:tr>
    </w:tbl>
    <w:p w14:paraId="5A9D02C2" w14:textId="77777777" w:rsidR="003510B2" w:rsidRDefault="003510B2">
      <w:pPr>
        <w:pStyle w:val="Tekstpodstawowy"/>
        <w:spacing w:before="9"/>
        <w:rPr>
          <w:b/>
          <w:sz w:val="27"/>
        </w:rPr>
      </w:pPr>
    </w:p>
    <w:p w14:paraId="547FBD05" w14:textId="77777777" w:rsidR="003510B2" w:rsidRDefault="006A6A66">
      <w:pPr>
        <w:pStyle w:val="Akapitzlist"/>
        <w:numPr>
          <w:ilvl w:val="0"/>
          <w:numId w:val="7"/>
        </w:numPr>
        <w:tabs>
          <w:tab w:val="left" w:pos="1297"/>
          <w:tab w:val="left" w:pos="1298"/>
        </w:tabs>
        <w:rPr>
          <w:b/>
          <w:sz w:val="20"/>
        </w:rPr>
      </w:pPr>
      <w:r>
        <w:rPr>
          <w:b/>
          <w:sz w:val="20"/>
        </w:rPr>
        <w:t>DOŚWIADCZENIE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DEWELOPERA</w:t>
      </w:r>
    </w:p>
    <w:p w14:paraId="43833BE9" w14:textId="09C00245" w:rsidR="003510B2" w:rsidRDefault="009D2815">
      <w:pPr>
        <w:pStyle w:val="Tekstpodstawowy"/>
        <w:rPr>
          <w:b/>
          <w:sz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F674042" wp14:editId="37FD4154">
                <wp:simplePos x="0" y="0"/>
                <wp:positionH relativeFrom="page">
                  <wp:posOffset>716280</wp:posOffset>
                </wp:positionH>
                <wp:positionV relativeFrom="paragraph">
                  <wp:posOffset>116205</wp:posOffset>
                </wp:positionV>
                <wp:extent cx="6127750" cy="454660"/>
                <wp:effectExtent l="0" t="0" r="0" b="0"/>
                <wp:wrapTopAndBottom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4546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6582C" w14:textId="77777777" w:rsidR="003510B2" w:rsidRDefault="006A6A66">
                            <w:pPr>
                              <w:spacing w:before="144"/>
                              <w:ind w:left="10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HISTORIA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UDOKUMENTOWANE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DOŚWIADCZENIE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DEWELOPERA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67404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56.4pt;margin-top:9.15pt;width:482.5pt;height:35.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" fillcolor="#dfdfdf" strokeweight=".48pt">
                <v:textbox inset="0,0,0,0">
                  <w:txbxContent>
                    <w:p w14:paraId="7376582C" w14:textId="77777777" w:rsidR="003510B2" w:rsidRDefault="006A6A66">
                      <w:pPr>
                        <w:spacing w:before="144"/>
                        <w:ind w:left="10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HISTORIA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UDOKUMENTOWANE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DOŚWIADCZENIE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DEWELOPERA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9E4458" w14:textId="77777777" w:rsidR="003510B2" w:rsidRDefault="003510B2">
      <w:pPr>
        <w:pStyle w:val="Tekstpodstawowy"/>
        <w:spacing w:before="3" w:after="1"/>
        <w:rPr>
          <w:b/>
          <w:sz w:val="18"/>
        </w:rPr>
      </w:pPr>
    </w:p>
    <w:tbl>
      <w:tblPr>
        <w:tblStyle w:val="TableNormal"/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4"/>
        <w:gridCol w:w="6836"/>
      </w:tblGrid>
      <w:tr w:rsidR="003510B2" w14:paraId="5B7496A2" w14:textId="77777777">
        <w:trPr>
          <w:trHeight w:val="748"/>
        </w:trPr>
        <w:tc>
          <w:tcPr>
            <w:tcW w:w="9650" w:type="dxa"/>
            <w:gridSpan w:val="2"/>
            <w:shd w:val="clear" w:color="auto" w:fill="DFDFDF"/>
          </w:tcPr>
          <w:p w14:paraId="7EB0B09E" w14:textId="5209C767" w:rsidR="003510B2" w:rsidRDefault="006A6A66">
            <w:pPr>
              <w:pStyle w:val="TableParagraph"/>
              <w:spacing w:before="1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PRZYKŁAD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UKOŃCZONEGO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PRZEDSIĘWZIĘCIA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DEWELOPERSKIEGO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(należy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wskazać,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ile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istnieją,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trzy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ukończone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przedsięwzięcia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deweloperskie,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tym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ostatnie)</w:t>
            </w:r>
            <w:r w:rsidR="00922224">
              <w:rPr>
                <w:b/>
                <w:sz w:val="20"/>
              </w:rPr>
              <w:t xml:space="preserve"> Apartamenty Sikornik I</w:t>
            </w:r>
          </w:p>
        </w:tc>
      </w:tr>
      <w:tr w:rsidR="00C35D26" w14:paraId="02565089" w14:textId="77777777">
        <w:trPr>
          <w:trHeight w:val="517"/>
        </w:trPr>
        <w:tc>
          <w:tcPr>
            <w:tcW w:w="2814" w:type="dxa"/>
            <w:shd w:val="clear" w:color="auto" w:fill="F3F3F3"/>
          </w:tcPr>
          <w:p w14:paraId="22C39ACC" w14:textId="77777777" w:rsidR="00C35D26" w:rsidRDefault="00C35D26" w:rsidP="00C35D26">
            <w:pPr>
              <w:pStyle w:val="TableParagraph"/>
              <w:spacing w:before="137"/>
              <w:ind w:left="107"/>
              <w:rPr>
                <w:sz w:val="20"/>
              </w:rPr>
            </w:pPr>
            <w:r>
              <w:rPr>
                <w:sz w:val="20"/>
              </w:rPr>
              <w:t>Adres</w:t>
            </w:r>
          </w:p>
        </w:tc>
        <w:tc>
          <w:tcPr>
            <w:tcW w:w="6836" w:type="dxa"/>
          </w:tcPr>
          <w:p w14:paraId="3E7CAE2F" w14:textId="77777777" w:rsidR="00C35D26" w:rsidRDefault="00C35D26" w:rsidP="00C35D26">
            <w:pPr>
              <w:pStyle w:val="TableParagraph"/>
              <w:rPr>
                <w:sz w:val="18"/>
                <w:szCs w:val="18"/>
              </w:rPr>
            </w:pPr>
          </w:p>
          <w:p w14:paraId="451644B3" w14:textId="69D65083" w:rsidR="0079285A" w:rsidRPr="00E74E7A" w:rsidRDefault="0079285A" w:rsidP="00C35D26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44-100 Gliwice ul. Kormoranów 4A, 4B</w:t>
            </w:r>
          </w:p>
        </w:tc>
      </w:tr>
      <w:tr w:rsidR="00C35D26" w14:paraId="4D885ABC" w14:textId="77777777">
        <w:trPr>
          <w:trHeight w:val="518"/>
        </w:trPr>
        <w:tc>
          <w:tcPr>
            <w:tcW w:w="2814" w:type="dxa"/>
            <w:shd w:val="clear" w:color="auto" w:fill="F3F3F3"/>
          </w:tcPr>
          <w:p w14:paraId="445C5283" w14:textId="77777777" w:rsidR="00C35D26" w:rsidRDefault="00C35D26" w:rsidP="00C35D26">
            <w:pPr>
              <w:pStyle w:val="TableParagraph"/>
              <w:spacing w:before="137"/>
              <w:ind w:left="107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rozpoczęcia</w:t>
            </w:r>
          </w:p>
        </w:tc>
        <w:tc>
          <w:tcPr>
            <w:tcW w:w="6836" w:type="dxa"/>
          </w:tcPr>
          <w:p w14:paraId="0D798B46" w14:textId="77777777" w:rsidR="00C35D26" w:rsidRDefault="00C35D26" w:rsidP="00C35D26">
            <w:pPr>
              <w:pStyle w:val="TableParagraph"/>
              <w:rPr>
                <w:sz w:val="18"/>
                <w:szCs w:val="18"/>
              </w:rPr>
            </w:pPr>
          </w:p>
          <w:p w14:paraId="24D65505" w14:textId="3656EF70" w:rsidR="00D35C7A" w:rsidRPr="00E74E7A" w:rsidRDefault="00D35C7A" w:rsidP="00C35D26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listopada </w:t>
            </w:r>
            <w:r w:rsidR="00DB23CD">
              <w:rPr>
                <w:sz w:val="18"/>
                <w:szCs w:val="18"/>
              </w:rPr>
              <w:t>2018 roku</w:t>
            </w:r>
          </w:p>
        </w:tc>
      </w:tr>
      <w:tr w:rsidR="00C35D26" w14:paraId="3773BDAA" w14:textId="77777777">
        <w:trPr>
          <w:trHeight w:val="748"/>
        </w:trPr>
        <w:tc>
          <w:tcPr>
            <w:tcW w:w="2814" w:type="dxa"/>
            <w:shd w:val="clear" w:color="auto" w:fill="F3F3F3"/>
          </w:tcPr>
          <w:p w14:paraId="030DC7CD" w14:textId="77777777" w:rsidR="00C35D26" w:rsidRDefault="00C35D26" w:rsidP="00C35D26">
            <w:pPr>
              <w:pStyle w:val="TableParagraph"/>
              <w:spacing w:before="137"/>
              <w:ind w:left="107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wydania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decyzji</w:t>
            </w:r>
          </w:p>
          <w:p w14:paraId="42B6AD5C" w14:textId="77777777" w:rsidR="00C35D26" w:rsidRDefault="00C35D26" w:rsidP="00C35D2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pozwoleniu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użytkowanie</w:t>
            </w:r>
          </w:p>
        </w:tc>
        <w:tc>
          <w:tcPr>
            <w:tcW w:w="6836" w:type="dxa"/>
          </w:tcPr>
          <w:p w14:paraId="044C71BA" w14:textId="77777777" w:rsidR="00C35D26" w:rsidRDefault="00C35D26" w:rsidP="00C35D26">
            <w:pPr>
              <w:pStyle w:val="TableParagraph"/>
              <w:rPr>
                <w:sz w:val="18"/>
                <w:szCs w:val="18"/>
              </w:rPr>
            </w:pPr>
          </w:p>
          <w:p w14:paraId="75256A81" w14:textId="2CB2A522" w:rsidR="00DB23CD" w:rsidRPr="00E74E7A" w:rsidRDefault="00DB23CD" w:rsidP="00C35D26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stycznia 2021 roku </w:t>
            </w:r>
          </w:p>
        </w:tc>
      </w:tr>
    </w:tbl>
    <w:p w14:paraId="6E4004B0" w14:textId="77777777" w:rsidR="003510B2" w:rsidRDefault="003510B2">
      <w:pPr>
        <w:rPr>
          <w:sz w:val="18"/>
        </w:rPr>
        <w:sectPr w:rsidR="003510B2">
          <w:type w:val="continuous"/>
          <w:pgSz w:w="11910" w:h="16840"/>
          <w:pgMar w:top="1580" w:right="900" w:bottom="280" w:left="800" w:header="708" w:footer="708" w:gutter="0"/>
          <w:cols w:space="708"/>
        </w:sectPr>
      </w:pPr>
    </w:p>
    <w:tbl>
      <w:tblPr>
        <w:tblStyle w:val="TableNormal"/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4"/>
        <w:gridCol w:w="6836"/>
      </w:tblGrid>
      <w:tr w:rsidR="003510B2" w14:paraId="1C6A8259" w14:textId="77777777">
        <w:trPr>
          <w:trHeight w:val="892"/>
        </w:trPr>
        <w:tc>
          <w:tcPr>
            <w:tcW w:w="9650" w:type="dxa"/>
            <w:gridSpan w:val="2"/>
            <w:shd w:val="clear" w:color="auto" w:fill="DFDFDF"/>
          </w:tcPr>
          <w:p w14:paraId="3F2A5208" w14:textId="77777777" w:rsidR="003510B2" w:rsidRDefault="006A6A66">
            <w:pPr>
              <w:pStyle w:val="TableParagraph"/>
              <w:spacing w:before="1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PRZYKŁAD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INNEGO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UKOŃCZONEGO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PRZEDSIĘWZIĘCIA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DEWELOPERSKIEGO</w:t>
            </w:r>
          </w:p>
          <w:p w14:paraId="2900BD4A" w14:textId="1C5D7152" w:rsidR="000A0CFE" w:rsidRDefault="000A0CFE" w:rsidP="00E568EB">
            <w:pPr>
              <w:pStyle w:val="TableParagraph"/>
              <w:spacing w:before="142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„Nowa Dąbrowa” </w:t>
            </w:r>
            <w:r w:rsidR="000103FD"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tap II budynek B</w:t>
            </w:r>
          </w:p>
        </w:tc>
      </w:tr>
      <w:tr w:rsidR="00C35D26" w14:paraId="06D404F4" w14:textId="77777777">
        <w:trPr>
          <w:trHeight w:val="518"/>
        </w:trPr>
        <w:tc>
          <w:tcPr>
            <w:tcW w:w="2814" w:type="dxa"/>
            <w:shd w:val="clear" w:color="auto" w:fill="F3F3F3"/>
          </w:tcPr>
          <w:p w14:paraId="3D17483B" w14:textId="77777777" w:rsidR="00C35D26" w:rsidRDefault="00C35D26" w:rsidP="00C35D26">
            <w:pPr>
              <w:pStyle w:val="TableParagraph"/>
              <w:spacing w:before="137"/>
              <w:ind w:left="107"/>
              <w:rPr>
                <w:sz w:val="20"/>
              </w:rPr>
            </w:pPr>
            <w:r>
              <w:rPr>
                <w:sz w:val="20"/>
              </w:rPr>
              <w:t>Adres</w:t>
            </w:r>
          </w:p>
        </w:tc>
        <w:tc>
          <w:tcPr>
            <w:tcW w:w="6836" w:type="dxa"/>
          </w:tcPr>
          <w:p w14:paraId="413AC63E" w14:textId="3F9BDD08" w:rsidR="00C35D26" w:rsidRPr="00E74E7A" w:rsidRDefault="000A0CFE" w:rsidP="00C35D26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41-300 Dąbrowa Górnicza ul. Graniczna 20</w:t>
            </w:r>
          </w:p>
        </w:tc>
      </w:tr>
      <w:tr w:rsidR="00C35D26" w14:paraId="56F52B1F" w14:textId="77777777">
        <w:trPr>
          <w:trHeight w:val="518"/>
        </w:trPr>
        <w:tc>
          <w:tcPr>
            <w:tcW w:w="2814" w:type="dxa"/>
            <w:shd w:val="clear" w:color="auto" w:fill="F3F3F3"/>
          </w:tcPr>
          <w:p w14:paraId="0ECEC29C" w14:textId="77777777" w:rsidR="00C35D26" w:rsidRDefault="00C35D26" w:rsidP="00C35D26">
            <w:pPr>
              <w:pStyle w:val="TableParagraph"/>
              <w:spacing w:before="137"/>
              <w:ind w:left="107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rozpoczęcia</w:t>
            </w:r>
          </w:p>
        </w:tc>
        <w:tc>
          <w:tcPr>
            <w:tcW w:w="6836" w:type="dxa"/>
          </w:tcPr>
          <w:p w14:paraId="2D0C9677" w14:textId="19F6B526" w:rsidR="00C35D26" w:rsidRPr="00E74E7A" w:rsidRDefault="000A0CFE" w:rsidP="00C35D26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kwietnia 2020 roku </w:t>
            </w:r>
          </w:p>
        </w:tc>
      </w:tr>
      <w:tr w:rsidR="00C35D26" w14:paraId="728A78CC" w14:textId="77777777">
        <w:trPr>
          <w:trHeight w:val="748"/>
        </w:trPr>
        <w:tc>
          <w:tcPr>
            <w:tcW w:w="2814" w:type="dxa"/>
            <w:shd w:val="clear" w:color="auto" w:fill="F3F3F3"/>
          </w:tcPr>
          <w:p w14:paraId="16842094" w14:textId="77777777" w:rsidR="00C35D26" w:rsidRDefault="00C35D26" w:rsidP="00C35D26">
            <w:pPr>
              <w:pStyle w:val="TableParagraph"/>
              <w:spacing w:before="137"/>
              <w:ind w:left="107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wydania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decyzji</w:t>
            </w:r>
          </w:p>
          <w:p w14:paraId="65E278D9" w14:textId="77777777" w:rsidR="00C35D26" w:rsidRDefault="00C35D26" w:rsidP="00C35D2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pozwoleniu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użytkowanie</w:t>
            </w:r>
          </w:p>
        </w:tc>
        <w:tc>
          <w:tcPr>
            <w:tcW w:w="6836" w:type="dxa"/>
          </w:tcPr>
          <w:p w14:paraId="2829DFE2" w14:textId="3989A4CB" w:rsidR="00C35D26" w:rsidRPr="00E74E7A" w:rsidRDefault="000A0CFE" w:rsidP="00C35D26">
            <w:pPr>
              <w:shd w:val="clear" w:color="auto" w:fill="FFFFFF"/>
              <w:spacing w:before="30" w:line="27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15.03.2022 roku </w:t>
            </w:r>
          </w:p>
          <w:p w14:paraId="3C4307AE" w14:textId="77777777" w:rsidR="00C35D26" w:rsidRPr="00E74E7A" w:rsidRDefault="00C35D26" w:rsidP="00C35D26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35D26" w14:paraId="20A18AFD" w14:textId="77777777">
        <w:trPr>
          <w:trHeight w:val="882"/>
        </w:trPr>
        <w:tc>
          <w:tcPr>
            <w:tcW w:w="9650" w:type="dxa"/>
            <w:gridSpan w:val="2"/>
            <w:shd w:val="clear" w:color="auto" w:fill="DFDFDF"/>
          </w:tcPr>
          <w:p w14:paraId="59232EC9" w14:textId="77777777" w:rsidR="00C35D26" w:rsidRDefault="00C35D26" w:rsidP="00C35D26">
            <w:pPr>
              <w:pStyle w:val="TableParagraph"/>
              <w:spacing w:before="1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PRZYKŁAD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OSTATNIEGO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UKOŃCZONEGO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PRZEDSIĘWZIĘCIA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DEWELOPERSKIEGO</w:t>
            </w:r>
          </w:p>
          <w:p w14:paraId="45491B1A" w14:textId="4AB6EEF1" w:rsidR="00E568EB" w:rsidRDefault="00E568EB" w:rsidP="00C35D26">
            <w:pPr>
              <w:pStyle w:val="TableParagraph"/>
              <w:spacing w:before="1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Osiedle Dębowy Park Etap II budynki C i D</w:t>
            </w:r>
          </w:p>
        </w:tc>
      </w:tr>
      <w:tr w:rsidR="00C35D26" w14:paraId="518B422E" w14:textId="77777777">
        <w:trPr>
          <w:trHeight w:val="518"/>
        </w:trPr>
        <w:tc>
          <w:tcPr>
            <w:tcW w:w="2814" w:type="dxa"/>
            <w:shd w:val="clear" w:color="auto" w:fill="F3F3F3"/>
          </w:tcPr>
          <w:p w14:paraId="705DDDE1" w14:textId="77777777" w:rsidR="00C35D26" w:rsidRDefault="00C35D26" w:rsidP="00C35D26">
            <w:pPr>
              <w:pStyle w:val="TableParagraph"/>
              <w:spacing w:before="140"/>
              <w:ind w:left="107"/>
              <w:rPr>
                <w:sz w:val="20"/>
              </w:rPr>
            </w:pPr>
            <w:r>
              <w:rPr>
                <w:sz w:val="20"/>
              </w:rPr>
              <w:t>Adres</w:t>
            </w:r>
          </w:p>
        </w:tc>
        <w:tc>
          <w:tcPr>
            <w:tcW w:w="6836" w:type="dxa"/>
          </w:tcPr>
          <w:p w14:paraId="6FB9E8A3" w14:textId="7600EC00" w:rsidR="00770B0A" w:rsidRPr="00770B0A" w:rsidRDefault="00770B0A" w:rsidP="00770B0A">
            <w:pPr>
              <w:pStyle w:val="TableParagraph"/>
              <w:rPr>
                <w:sz w:val="18"/>
                <w:szCs w:val="18"/>
              </w:rPr>
            </w:pPr>
            <w:r w:rsidRPr="00770B0A">
              <w:rPr>
                <w:sz w:val="18"/>
                <w:szCs w:val="18"/>
              </w:rPr>
              <w:t xml:space="preserve">Siemianowice </w:t>
            </w:r>
            <w:r w:rsidR="000671B4" w:rsidRPr="00770B0A">
              <w:rPr>
                <w:sz w:val="18"/>
                <w:szCs w:val="18"/>
              </w:rPr>
              <w:t>Śląskie,</w:t>
            </w:r>
            <w:r w:rsidRPr="00770B0A">
              <w:rPr>
                <w:sz w:val="18"/>
                <w:szCs w:val="18"/>
              </w:rPr>
              <w:t xml:space="preserve"> ul. Oświęcimska</w:t>
            </w:r>
          </w:p>
          <w:p w14:paraId="4A1E962C" w14:textId="77777777" w:rsidR="00770B0A" w:rsidRPr="00770B0A" w:rsidRDefault="00770B0A" w:rsidP="00770B0A">
            <w:pPr>
              <w:pStyle w:val="TableParagraph"/>
              <w:rPr>
                <w:sz w:val="18"/>
                <w:szCs w:val="18"/>
              </w:rPr>
            </w:pPr>
            <w:r w:rsidRPr="00770B0A">
              <w:rPr>
                <w:sz w:val="18"/>
                <w:szCs w:val="18"/>
              </w:rPr>
              <w:t>Działka nr 539/27, 776/27 obręb 0035, Siemianowice Śląskie</w:t>
            </w:r>
          </w:p>
          <w:p w14:paraId="5C15F600" w14:textId="1A1D43AC" w:rsidR="00C35D26" w:rsidRPr="00E74E7A" w:rsidRDefault="00C35D26" w:rsidP="00C35D26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35D26" w14:paraId="12DD86C9" w14:textId="77777777">
        <w:trPr>
          <w:trHeight w:val="517"/>
        </w:trPr>
        <w:tc>
          <w:tcPr>
            <w:tcW w:w="2814" w:type="dxa"/>
            <w:shd w:val="clear" w:color="auto" w:fill="F3F3F3"/>
          </w:tcPr>
          <w:p w14:paraId="6676B2EE" w14:textId="77777777" w:rsidR="00C35D26" w:rsidRDefault="00C35D26" w:rsidP="00C35D26">
            <w:pPr>
              <w:pStyle w:val="TableParagraph"/>
              <w:spacing w:before="139"/>
              <w:ind w:left="107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rozpoczęcia</w:t>
            </w:r>
          </w:p>
        </w:tc>
        <w:tc>
          <w:tcPr>
            <w:tcW w:w="6836" w:type="dxa"/>
          </w:tcPr>
          <w:p w14:paraId="72BB3497" w14:textId="4666C131" w:rsidR="00C35D26" w:rsidRPr="00E74E7A" w:rsidRDefault="00491BB4" w:rsidP="00C35D26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 </w:t>
            </w:r>
            <w:r w:rsidR="000671B4">
              <w:rPr>
                <w:sz w:val="18"/>
                <w:szCs w:val="18"/>
              </w:rPr>
              <w:t>sierpnia</w:t>
            </w:r>
            <w:r>
              <w:rPr>
                <w:sz w:val="18"/>
                <w:szCs w:val="18"/>
              </w:rPr>
              <w:t xml:space="preserve"> 2020 roku</w:t>
            </w:r>
          </w:p>
        </w:tc>
      </w:tr>
      <w:tr w:rsidR="00C35D26" w14:paraId="5822F2D6" w14:textId="77777777">
        <w:trPr>
          <w:trHeight w:val="748"/>
        </w:trPr>
        <w:tc>
          <w:tcPr>
            <w:tcW w:w="2814" w:type="dxa"/>
            <w:shd w:val="clear" w:color="auto" w:fill="F3F3F3"/>
          </w:tcPr>
          <w:p w14:paraId="57887F4C" w14:textId="77777777" w:rsidR="00C35D26" w:rsidRDefault="00C35D26" w:rsidP="00C35D26">
            <w:pPr>
              <w:pStyle w:val="TableParagraph"/>
              <w:spacing w:before="139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wydania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decyzji</w:t>
            </w:r>
          </w:p>
          <w:p w14:paraId="2A885BE1" w14:textId="77777777" w:rsidR="00C35D26" w:rsidRDefault="00C35D26" w:rsidP="00C35D26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pozwoleniu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użytkowanie</w:t>
            </w:r>
          </w:p>
        </w:tc>
        <w:tc>
          <w:tcPr>
            <w:tcW w:w="6836" w:type="dxa"/>
          </w:tcPr>
          <w:p w14:paraId="0AFE60C4" w14:textId="731839D8" w:rsidR="00C35D26" w:rsidRPr="00E74E7A" w:rsidRDefault="00534302" w:rsidP="00C35D26">
            <w:pPr>
              <w:shd w:val="clear" w:color="auto" w:fill="FFFFFF"/>
              <w:spacing w:before="30" w:line="27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09.05.2022 roku</w:t>
            </w:r>
          </w:p>
          <w:p w14:paraId="4C399556" w14:textId="77777777" w:rsidR="00C35D26" w:rsidRPr="00E74E7A" w:rsidRDefault="00C35D26" w:rsidP="00C35D26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34060014" w14:textId="77777777" w:rsidR="003510B2" w:rsidRDefault="003510B2">
      <w:pPr>
        <w:pStyle w:val="Tekstpodstawowy"/>
        <w:spacing w:before="1"/>
        <w:rPr>
          <w:b/>
          <w:sz w:val="21"/>
        </w:rPr>
      </w:pPr>
    </w:p>
    <w:tbl>
      <w:tblPr>
        <w:tblStyle w:val="TableNormal"/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9"/>
        <w:gridCol w:w="6841"/>
      </w:tblGrid>
      <w:tr w:rsidR="003510B2" w14:paraId="2EA75F88" w14:textId="77777777">
        <w:trPr>
          <w:trHeight w:val="1209"/>
        </w:trPr>
        <w:tc>
          <w:tcPr>
            <w:tcW w:w="2809" w:type="dxa"/>
            <w:shd w:val="clear" w:color="auto" w:fill="F3F3F3"/>
          </w:tcPr>
          <w:p w14:paraId="653DC22D" w14:textId="77777777" w:rsidR="003510B2" w:rsidRDefault="006A6A66">
            <w:pPr>
              <w:pStyle w:val="TableParagraph"/>
              <w:spacing w:before="137"/>
              <w:ind w:left="107" w:right="304"/>
              <w:rPr>
                <w:sz w:val="20"/>
              </w:rPr>
            </w:pPr>
            <w:r>
              <w:rPr>
                <w:sz w:val="20"/>
              </w:rPr>
              <w:t>Czy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przeciwko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deweloperowi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prowadzono lub prowadzi się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postępowania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egzekucyjne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kwotę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powyżej 100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zł</w:t>
            </w:r>
          </w:p>
        </w:tc>
        <w:tc>
          <w:tcPr>
            <w:tcW w:w="6841" w:type="dxa"/>
          </w:tcPr>
          <w:p w14:paraId="0D4F1A0F" w14:textId="6E5505B5" w:rsidR="003510B2" w:rsidRPr="00E74E7A" w:rsidRDefault="00534302">
            <w:pPr>
              <w:pStyle w:val="TableParagraph"/>
              <w:rPr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Nie toczy się postępowanie </w:t>
            </w:r>
          </w:p>
        </w:tc>
      </w:tr>
    </w:tbl>
    <w:p w14:paraId="6608B314" w14:textId="77777777" w:rsidR="003510B2" w:rsidRDefault="003510B2">
      <w:pPr>
        <w:pStyle w:val="Tekstpodstawowy"/>
        <w:rPr>
          <w:b/>
        </w:rPr>
      </w:pPr>
    </w:p>
    <w:p w14:paraId="642BCDA1" w14:textId="77777777" w:rsidR="003510B2" w:rsidRDefault="003510B2">
      <w:pPr>
        <w:pStyle w:val="Tekstpodstawowy"/>
        <w:rPr>
          <w:b/>
          <w:sz w:val="22"/>
        </w:rPr>
      </w:pPr>
    </w:p>
    <w:p w14:paraId="7F7C7C9D" w14:textId="77777777" w:rsidR="003510B2" w:rsidRDefault="006A6A66">
      <w:pPr>
        <w:pStyle w:val="Nagwek1"/>
        <w:numPr>
          <w:ilvl w:val="0"/>
          <w:numId w:val="7"/>
        </w:numPr>
        <w:tabs>
          <w:tab w:val="left" w:pos="1297"/>
          <w:tab w:val="left" w:pos="1298"/>
        </w:tabs>
      </w:pPr>
      <w:r>
        <w:t>INFORMACJE</w:t>
      </w:r>
      <w:r>
        <w:rPr>
          <w:spacing w:val="-9"/>
        </w:rPr>
        <w:t xml:space="preserve"> </w:t>
      </w:r>
      <w:r>
        <w:t>DOTYCZĄCE</w:t>
      </w:r>
      <w:r>
        <w:rPr>
          <w:spacing w:val="-8"/>
        </w:rPr>
        <w:t xml:space="preserve"> </w:t>
      </w:r>
      <w:r>
        <w:t>NIERUCHOMOŚCI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PRZEDSIĘWZIĘCIA</w:t>
      </w:r>
      <w:r>
        <w:rPr>
          <w:spacing w:val="-7"/>
        </w:rPr>
        <w:t xml:space="preserve"> </w:t>
      </w:r>
      <w:r>
        <w:t>DEWELOPERSKIEGO</w:t>
      </w:r>
    </w:p>
    <w:p w14:paraId="65C59F26" w14:textId="77777777" w:rsidR="003510B2" w:rsidRDefault="003510B2">
      <w:pPr>
        <w:pStyle w:val="Tekstpodstawowy"/>
        <w:rPr>
          <w:b/>
          <w:sz w:val="14"/>
        </w:rPr>
      </w:pPr>
    </w:p>
    <w:tbl>
      <w:tblPr>
        <w:tblStyle w:val="TableNormal"/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1"/>
        <w:gridCol w:w="6838"/>
      </w:tblGrid>
      <w:tr w:rsidR="003510B2" w14:paraId="24EDB521" w14:textId="77777777">
        <w:trPr>
          <w:trHeight w:val="892"/>
        </w:trPr>
        <w:tc>
          <w:tcPr>
            <w:tcW w:w="9649" w:type="dxa"/>
            <w:gridSpan w:val="2"/>
            <w:shd w:val="clear" w:color="auto" w:fill="DFDFDF"/>
          </w:tcPr>
          <w:p w14:paraId="6977686B" w14:textId="77777777" w:rsidR="003510B2" w:rsidRDefault="006A6A66">
            <w:pPr>
              <w:pStyle w:val="TableParagraph"/>
              <w:spacing w:before="14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INFORMACJE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DOTYCZĄCE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GRUNTU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ZAGOSPODAROWANIA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PRZESTRZENNEGO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TERENU</w:t>
            </w:r>
          </w:p>
        </w:tc>
      </w:tr>
      <w:tr w:rsidR="003510B2" w14:paraId="42A14D57" w14:textId="77777777">
        <w:trPr>
          <w:trHeight w:val="978"/>
        </w:trPr>
        <w:tc>
          <w:tcPr>
            <w:tcW w:w="2811" w:type="dxa"/>
            <w:shd w:val="clear" w:color="auto" w:fill="F3F3F3"/>
          </w:tcPr>
          <w:p w14:paraId="4E4A67D0" w14:textId="77777777" w:rsidR="003510B2" w:rsidRDefault="006A6A66">
            <w:pPr>
              <w:pStyle w:val="TableParagraph"/>
              <w:spacing w:before="137"/>
              <w:ind w:left="107" w:right="335"/>
              <w:rPr>
                <w:sz w:val="20"/>
              </w:rPr>
            </w:pPr>
            <w:r>
              <w:rPr>
                <w:sz w:val="20"/>
              </w:rPr>
              <w:t>Adres, numer działki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ewidencyjnej i numer obrębu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ewidencyjnego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838" w:type="dxa"/>
          </w:tcPr>
          <w:p w14:paraId="7C7D81EC" w14:textId="1225642D" w:rsidR="00C50648" w:rsidRPr="00C50648" w:rsidRDefault="00C50648" w:rsidP="00C50648">
            <w:pPr>
              <w:shd w:val="clear" w:color="auto" w:fill="FFFFFF"/>
              <w:spacing w:before="30" w:line="270" w:lineRule="exact"/>
              <w:rPr>
                <w:sz w:val="18"/>
                <w:szCs w:val="18"/>
              </w:rPr>
            </w:pPr>
            <w:r w:rsidRPr="00C50648">
              <w:rPr>
                <w:sz w:val="18"/>
                <w:szCs w:val="18"/>
              </w:rPr>
              <w:t xml:space="preserve">Siemianowice </w:t>
            </w:r>
            <w:r w:rsidR="000671B4" w:rsidRPr="00C50648">
              <w:rPr>
                <w:sz w:val="18"/>
                <w:szCs w:val="18"/>
              </w:rPr>
              <w:t>Śląskie,</w:t>
            </w:r>
            <w:r w:rsidRPr="00C50648">
              <w:rPr>
                <w:sz w:val="18"/>
                <w:szCs w:val="18"/>
              </w:rPr>
              <w:t xml:space="preserve"> ul. Oświęcimska</w:t>
            </w:r>
          </w:p>
          <w:p w14:paraId="75EE22F5" w14:textId="77777777" w:rsidR="00C50648" w:rsidRPr="00C50648" w:rsidRDefault="00C50648" w:rsidP="00C50648">
            <w:pPr>
              <w:shd w:val="clear" w:color="auto" w:fill="FFFFFF"/>
              <w:spacing w:before="30" w:line="270" w:lineRule="exact"/>
              <w:rPr>
                <w:sz w:val="18"/>
                <w:szCs w:val="18"/>
              </w:rPr>
            </w:pPr>
            <w:r w:rsidRPr="00C50648">
              <w:rPr>
                <w:sz w:val="18"/>
                <w:szCs w:val="18"/>
              </w:rPr>
              <w:t>Działka nr 539/27, 776/27 obręb 0035, Siemianowice Śląskie</w:t>
            </w:r>
          </w:p>
          <w:p w14:paraId="177D7294" w14:textId="63B04615" w:rsidR="003510B2" w:rsidRPr="00E74E7A" w:rsidRDefault="003510B2" w:rsidP="0010322A">
            <w:pPr>
              <w:shd w:val="clear" w:color="auto" w:fill="FFFFFF"/>
              <w:spacing w:before="30" w:line="270" w:lineRule="exact"/>
              <w:rPr>
                <w:sz w:val="18"/>
                <w:szCs w:val="18"/>
              </w:rPr>
            </w:pPr>
          </w:p>
        </w:tc>
      </w:tr>
      <w:tr w:rsidR="003510B2" w14:paraId="6E8EE97C" w14:textId="77777777">
        <w:trPr>
          <w:trHeight w:val="518"/>
        </w:trPr>
        <w:tc>
          <w:tcPr>
            <w:tcW w:w="2811" w:type="dxa"/>
            <w:shd w:val="clear" w:color="auto" w:fill="F3F3F3"/>
          </w:tcPr>
          <w:p w14:paraId="4120D793" w14:textId="77777777" w:rsidR="003510B2" w:rsidRDefault="006A6A66">
            <w:pPr>
              <w:pStyle w:val="TableParagraph"/>
              <w:spacing w:before="137"/>
              <w:ind w:left="107"/>
              <w:rPr>
                <w:sz w:val="20"/>
              </w:rPr>
            </w:pPr>
            <w:r>
              <w:rPr>
                <w:sz w:val="20"/>
              </w:rPr>
              <w:t>Numer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księgi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wieczystej</w:t>
            </w:r>
          </w:p>
        </w:tc>
        <w:tc>
          <w:tcPr>
            <w:tcW w:w="6838" w:type="dxa"/>
          </w:tcPr>
          <w:p w14:paraId="23FAFB7E" w14:textId="45594297" w:rsidR="003510B2" w:rsidRPr="00E74E7A" w:rsidRDefault="00C50648">
            <w:pPr>
              <w:pStyle w:val="TableParagraph"/>
              <w:rPr>
                <w:sz w:val="18"/>
                <w:szCs w:val="18"/>
              </w:rPr>
            </w:pPr>
            <w:r w:rsidRPr="00C50648">
              <w:rPr>
                <w:rFonts w:ascii="Arial" w:hAnsi="Arial" w:cs="Arial"/>
                <w:sz w:val="18"/>
                <w:szCs w:val="18"/>
                <w:lang w:eastAsia="ar-SA"/>
              </w:rPr>
              <w:t>KA1I/00004201/7</w:t>
            </w:r>
          </w:p>
        </w:tc>
      </w:tr>
      <w:tr w:rsidR="003510B2" w14:paraId="4863AF1A" w14:textId="77777777">
        <w:trPr>
          <w:trHeight w:val="1207"/>
        </w:trPr>
        <w:tc>
          <w:tcPr>
            <w:tcW w:w="2811" w:type="dxa"/>
            <w:shd w:val="clear" w:color="auto" w:fill="F3F3F3"/>
          </w:tcPr>
          <w:p w14:paraId="7BA03CA5" w14:textId="77777777" w:rsidR="003510B2" w:rsidRDefault="006A6A66">
            <w:pPr>
              <w:pStyle w:val="TableParagraph"/>
              <w:spacing w:before="137"/>
              <w:ind w:left="107" w:right="86"/>
              <w:rPr>
                <w:sz w:val="20"/>
              </w:rPr>
            </w:pPr>
            <w:r>
              <w:rPr>
                <w:sz w:val="20"/>
              </w:rPr>
              <w:t>Istniejące obciążenia hipoteczne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nieruchomości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wnioski</w:t>
            </w:r>
          </w:p>
          <w:p w14:paraId="4D4376DC" w14:textId="77777777" w:rsidR="003510B2" w:rsidRDefault="006A6A66">
            <w:pPr>
              <w:pStyle w:val="TableParagraph"/>
              <w:spacing w:before="1"/>
              <w:ind w:left="107" w:right="603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wpis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dziale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czwartym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księgi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wieczystej</w:t>
            </w:r>
          </w:p>
        </w:tc>
        <w:tc>
          <w:tcPr>
            <w:tcW w:w="6838" w:type="dxa"/>
          </w:tcPr>
          <w:p w14:paraId="1C37E615" w14:textId="77777777" w:rsidR="00C50648" w:rsidRDefault="005431BF" w:rsidP="00AB24CE">
            <w:pPr>
              <w:pStyle w:val="TableParagraph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Hipoteka łączna do kwoty</w:t>
            </w:r>
            <w:r w:rsidR="00C50648">
              <w:rPr>
                <w:sz w:val="18"/>
                <w:szCs w:val="18"/>
              </w:rPr>
              <w:t>:</w:t>
            </w:r>
          </w:p>
          <w:p w14:paraId="513C8AE9" w14:textId="6719CBF0" w:rsidR="00C50648" w:rsidRPr="00C50648" w:rsidRDefault="00C50648" w:rsidP="00C50648">
            <w:pPr>
              <w:pStyle w:val="TableParagraph"/>
              <w:jc w:val="both"/>
              <w:rPr>
                <w:sz w:val="18"/>
                <w:szCs w:val="18"/>
              </w:rPr>
            </w:pPr>
            <w:r w:rsidRPr="00C50648">
              <w:rPr>
                <w:sz w:val="18"/>
                <w:szCs w:val="18"/>
              </w:rPr>
              <w:t>a) hipoteka umowna na rzecz Śląskiego Banku Spółdzielczego "SILESIA" w Katowicach do kwoty 1</w:t>
            </w:r>
            <w:r w:rsidR="000671B4">
              <w:rPr>
                <w:sz w:val="18"/>
                <w:szCs w:val="18"/>
              </w:rPr>
              <w:t>5</w:t>
            </w:r>
            <w:r w:rsidRPr="00C50648">
              <w:rPr>
                <w:sz w:val="18"/>
                <w:szCs w:val="18"/>
              </w:rPr>
              <w:t>.</w:t>
            </w:r>
            <w:r w:rsidR="000671B4">
              <w:rPr>
                <w:sz w:val="18"/>
                <w:szCs w:val="18"/>
              </w:rPr>
              <w:t>900</w:t>
            </w:r>
            <w:r w:rsidRPr="00C50648">
              <w:rPr>
                <w:sz w:val="18"/>
                <w:szCs w:val="18"/>
              </w:rPr>
              <w:t>.000,00 zł,</w:t>
            </w:r>
          </w:p>
          <w:p w14:paraId="71EB1F48" w14:textId="1F0FEE56" w:rsidR="000671B4" w:rsidRPr="00C50648" w:rsidRDefault="000671B4" w:rsidP="000671B4">
            <w:pPr>
              <w:pStyle w:val="TableParagraph"/>
              <w:jc w:val="both"/>
              <w:rPr>
                <w:sz w:val="18"/>
                <w:szCs w:val="18"/>
              </w:rPr>
            </w:pPr>
            <w:r w:rsidRPr="00C50648">
              <w:rPr>
                <w:sz w:val="18"/>
                <w:szCs w:val="18"/>
              </w:rPr>
              <w:t>a) hipoteka umowna na rzecz Śląskiego Banku Spółdzielczego "SILESIA" w Katowicach do kw</w:t>
            </w:r>
            <w:r>
              <w:rPr>
                <w:sz w:val="18"/>
                <w:szCs w:val="18"/>
              </w:rPr>
              <w:t>oty 42.363.000</w:t>
            </w:r>
            <w:r w:rsidRPr="00C50648">
              <w:rPr>
                <w:sz w:val="18"/>
                <w:szCs w:val="18"/>
              </w:rPr>
              <w:t xml:space="preserve"> zł,</w:t>
            </w:r>
          </w:p>
          <w:p w14:paraId="3033A592" w14:textId="013F3BF0" w:rsidR="003510B2" w:rsidRPr="00E74E7A" w:rsidRDefault="003510B2" w:rsidP="00C50648">
            <w:pPr>
              <w:pStyle w:val="TableParagraph"/>
              <w:jc w:val="both"/>
              <w:rPr>
                <w:sz w:val="18"/>
                <w:szCs w:val="18"/>
              </w:rPr>
            </w:pPr>
          </w:p>
        </w:tc>
      </w:tr>
      <w:tr w:rsidR="003510B2" w14:paraId="757F5541" w14:textId="77777777">
        <w:trPr>
          <w:trHeight w:val="1209"/>
        </w:trPr>
        <w:tc>
          <w:tcPr>
            <w:tcW w:w="2811" w:type="dxa"/>
            <w:shd w:val="clear" w:color="auto" w:fill="F3F3F3"/>
          </w:tcPr>
          <w:p w14:paraId="334142DA" w14:textId="77777777" w:rsidR="003510B2" w:rsidRDefault="006A6A66">
            <w:pPr>
              <w:pStyle w:val="TableParagraph"/>
              <w:spacing w:before="139"/>
              <w:ind w:left="107" w:right="576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przypadku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braku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księgi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wieczystej informacja</w:t>
            </w:r>
          </w:p>
          <w:p w14:paraId="69AE66D5" w14:textId="77777777" w:rsidR="003510B2" w:rsidRDefault="006A6A66">
            <w:pPr>
              <w:pStyle w:val="TableParagraph"/>
              <w:ind w:left="107" w:right="331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powierzchni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działki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stanie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prawnym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nieruchomości</w:t>
            </w:r>
            <w:r>
              <w:rPr>
                <w:sz w:val="20"/>
                <w:vertAlign w:val="superscript"/>
              </w:rPr>
              <w:t>2)</w:t>
            </w:r>
          </w:p>
        </w:tc>
        <w:tc>
          <w:tcPr>
            <w:tcW w:w="6838" w:type="dxa"/>
          </w:tcPr>
          <w:p w14:paraId="62ABD7B6" w14:textId="6DF9C708" w:rsidR="003510B2" w:rsidRPr="00E74E7A" w:rsidRDefault="003F3B0C" w:rsidP="00AB24CE">
            <w:pPr>
              <w:pStyle w:val="TableParagraph"/>
              <w:jc w:val="both"/>
              <w:rPr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Nie dotyczy</w:t>
            </w:r>
          </w:p>
        </w:tc>
      </w:tr>
    </w:tbl>
    <w:p w14:paraId="30F68D49" w14:textId="77777777" w:rsidR="003510B2" w:rsidRDefault="003510B2">
      <w:pPr>
        <w:pStyle w:val="Tekstpodstawowy"/>
        <w:rPr>
          <w:b/>
        </w:rPr>
      </w:pPr>
    </w:p>
    <w:p w14:paraId="7D96E7EE" w14:textId="23911F2F" w:rsidR="003510B2" w:rsidRDefault="009D2815">
      <w:pPr>
        <w:pStyle w:val="Tekstpodstawowy"/>
        <w:spacing w:before="10"/>
        <w:rPr>
          <w:b/>
          <w:sz w:val="17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718EB75" wp14:editId="6CE836F4">
                <wp:simplePos x="0" y="0"/>
                <wp:positionH relativeFrom="page">
                  <wp:posOffset>647700</wp:posOffset>
                </wp:positionH>
                <wp:positionV relativeFrom="paragraph">
                  <wp:posOffset>155575</wp:posOffset>
                </wp:positionV>
                <wp:extent cx="1829435" cy="6350"/>
                <wp:effectExtent l="0" t="0" r="0" b="0"/>
                <wp:wrapTopAndBottom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1E5D9" id="Rectangle 10" o:spid="_x0000_s1026" style="position:absolute;margin-left:51pt;margin-top:12.25pt;width:144.0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14CA16E" w14:textId="77777777" w:rsidR="003510B2" w:rsidRDefault="006A6A66">
      <w:pPr>
        <w:spacing w:before="67"/>
        <w:ind w:left="220"/>
        <w:rPr>
          <w:sz w:val="18"/>
        </w:rPr>
      </w:pPr>
      <w:r>
        <w:rPr>
          <w:sz w:val="18"/>
          <w:vertAlign w:val="superscript"/>
        </w:rPr>
        <w:t>1)</w:t>
      </w:r>
      <w:r>
        <w:rPr>
          <w:spacing w:val="87"/>
          <w:sz w:val="18"/>
        </w:rPr>
        <w:t xml:space="preserve"> </w:t>
      </w:r>
      <w:r>
        <w:rPr>
          <w:sz w:val="18"/>
        </w:rPr>
        <w:t>Jeżeli</w:t>
      </w:r>
      <w:r>
        <w:rPr>
          <w:spacing w:val="-2"/>
          <w:sz w:val="18"/>
        </w:rPr>
        <w:t xml:space="preserve"> </w:t>
      </w:r>
      <w:r>
        <w:rPr>
          <w:sz w:val="18"/>
        </w:rPr>
        <w:t>działka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1"/>
          <w:sz w:val="18"/>
        </w:rPr>
        <w:t xml:space="preserve"> </w:t>
      </w:r>
      <w:r>
        <w:rPr>
          <w:sz w:val="18"/>
        </w:rPr>
        <w:t>posiada</w:t>
      </w:r>
      <w:r>
        <w:rPr>
          <w:spacing w:val="-2"/>
          <w:sz w:val="18"/>
        </w:rPr>
        <w:t xml:space="preserve"> </w:t>
      </w:r>
      <w:r>
        <w:rPr>
          <w:sz w:val="18"/>
        </w:rPr>
        <w:t>adresu,</w:t>
      </w:r>
      <w:r>
        <w:rPr>
          <w:spacing w:val="-5"/>
          <w:sz w:val="18"/>
        </w:rPr>
        <w:t xml:space="preserve"> </w:t>
      </w:r>
      <w:r>
        <w:rPr>
          <w:sz w:val="18"/>
        </w:rPr>
        <w:t>należy</w:t>
      </w:r>
      <w:r>
        <w:rPr>
          <w:spacing w:val="-5"/>
          <w:sz w:val="18"/>
        </w:rPr>
        <w:t xml:space="preserve"> </w:t>
      </w:r>
      <w:r>
        <w:rPr>
          <w:sz w:val="18"/>
        </w:rPr>
        <w:t>opisowo określić</w:t>
      </w:r>
      <w:r>
        <w:rPr>
          <w:spacing w:val="-2"/>
          <w:sz w:val="18"/>
        </w:rPr>
        <w:t xml:space="preserve"> </w:t>
      </w:r>
      <w:r>
        <w:rPr>
          <w:sz w:val="18"/>
        </w:rPr>
        <w:t>jej</w:t>
      </w:r>
      <w:r>
        <w:rPr>
          <w:spacing w:val="-1"/>
          <w:sz w:val="18"/>
        </w:rPr>
        <w:t xml:space="preserve"> </w:t>
      </w:r>
      <w:r>
        <w:rPr>
          <w:sz w:val="18"/>
        </w:rPr>
        <w:t>położenie.</w:t>
      </w:r>
    </w:p>
    <w:p w14:paraId="13D9B821" w14:textId="77777777" w:rsidR="003510B2" w:rsidRDefault="006A6A66">
      <w:pPr>
        <w:spacing w:before="13"/>
        <w:ind w:left="220"/>
        <w:rPr>
          <w:sz w:val="18"/>
        </w:rPr>
      </w:pPr>
      <w:r>
        <w:rPr>
          <w:sz w:val="18"/>
          <w:vertAlign w:val="superscript"/>
        </w:rPr>
        <w:t>2)</w:t>
      </w:r>
      <w:r>
        <w:rPr>
          <w:spacing w:val="85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z w:val="18"/>
        </w:rPr>
        <w:t>szczególności</w:t>
      </w:r>
      <w:r>
        <w:rPr>
          <w:spacing w:val="-2"/>
          <w:sz w:val="18"/>
        </w:rPr>
        <w:t xml:space="preserve"> </w:t>
      </w:r>
      <w:r>
        <w:rPr>
          <w:sz w:val="18"/>
        </w:rPr>
        <w:t>imię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nazwisko</w:t>
      </w:r>
      <w:r>
        <w:rPr>
          <w:spacing w:val="1"/>
          <w:sz w:val="18"/>
        </w:rPr>
        <w:t xml:space="preserve"> </w:t>
      </w:r>
      <w:r>
        <w:rPr>
          <w:sz w:val="18"/>
        </w:rPr>
        <w:t>albo firma właściciela</w:t>
      </w:r>
      <w:r>
        <w:rPr>
          <w:spacing w:val="-2"/>
          <w:sz w:val="18"/>
        </w:rPr>
        <w:t xml:space="preserve"> </w:t>
      </w:r>
      <w:r>
        <w:rPr>
          <w:sz w:val="18"/>
        </w:rPr>
        <w:t>lub</w:t>
      </w:r>
      <w:r>
        <w:rPr>
          <w:spacing w:val="-1"/>
          <w:sz w:val="18"/>
        </w:rPr>
        <w:t xml:space="preserve"> </w:t>
      </w:r>
      <w:r>
        <w:rPr>
          <w:sz w:val="18"/>
        </w:rPr>
        <w:t>użytkownika wieczystego</w:t>
      </w:r>
      <w:r>
        <w:rPr>
          <w:spacing w:val="-1"/>
          <w:sz w:val="18"/>
        </w:rPr>
        <w:t xml:space="preserve"> </w:t>
      </w:r>
      <w:r>
        <w:rPr>
          <w:sz w:val="18"/>
        </w:rPr>
        <w:t>oraz</w:t>
      </w:r>
      <w:r>
        <w:rPr>
          <w:spacing w:val="-2"/>
          <w:sz w:val="18"/>
        </w:rPr>
        <w:t xml:space="preserve"> </w:t>
      </w:r>
      <w:r>
        <w:rPr>
          <w:sz w:val="18"/>
        </w:rPr>
        <w:t>istniejące</w:t>
      </w:r>
      <w:r>
        <w:rPr>
          <w:spacing w:val="-1"/>
          <w:sz w:val="18"/>
        </w:rPr>
        <w:t xml:space="preserve"> </w:t>
      </w:r>
      <w:r>
        <w:rPr>
          <w:sz w:val="18"/>
        </w:rPr>
        <w:t>obciążenia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5"/>
          <w:sz w:val="18"/>
        </w:rPr>
        <w:t xml:space="preserve"> </w:t>
      </w:r>
      <w:r>
        <w:rPr>
          <w:sz w:val="18"/>
        </w:rPr>
        <w:t>nieruchomości.</w:t>
      </w:r>
    </w:p>
    <w:p w14:paraId="22798230" w14:textId="77777777" w:rsidR="003510B2" w:rsidRDefault="003510B2">
      <w:pPr>
        <w:rPr>
          <w:sz w:val="18"/>
        </w:rPr>
        <w:sectPr w:rsidR="003510B2">
          <w:pgSz w:w="11910" w:h="16840"/>
          <w:pgMar w:top="1440" w:right="900" w:bottom="280" w:left="800" w:header="708" w:footer="708" w:gutter="0"/>
          <w:cols w:space="708"/>
        </w:sectPr>
      </w:pPr>
    </w:p>
    <w:tbl>
      <w:tblPr>
        <w:tblStyle w:val="TableNormal"/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1"/>
        <w:gridCol w:w="3418"/>
        <w:gridCol w:w="3421"/>
      </w:tblGrid>
      <w:tr w:rsidR="003510B2" w14:paraId="248AA188" w14:textId="77777777" w:rsidTr="00FB5509">
        <w:trPr>
          <w:trHeight w:val="1266"/>
        </w:trPr>
        <w:tc>
          <w:tcPr>
            <w:tcW w:w="2811" w:type="dxa"/>
            <w:shd w:val="clear" w:color="auto" w:fill="F3F3F3"/>
          </w:tcPr>
          <w:p w14:paraId="2A8427C2" w14:textId="77777777" w:rsidR="003510B2" w:rsidRDefault="006A6A66">
            <w:pPr>
              <w:pStyle w:val="TableParagraph"/>
              <w:spacing w:before="137"/>
              <w:ind w:left="107" w:right="153"/>
              <w:rPr>
                <w:sz w:val="20"/>
              </w:rPr>
            </w:pPr>
            <w:r>
              <w:rPr>
                <w:sz w:val="20"/>
              </w:rPr>
              <w:lastRenderedPageBreak/>
              <w:t>Informacje dotyczące obiektów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istniejących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położonych</w:t>
            </w:r>
          </w:p>
          <w:p w14:paraId="2AF5F96C" w14:textId="77777777" w:rsidR="003510B2" w:rsidRDefault="006A6A6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sąsiedztwie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inwestycji</w:t>
            </w:r>
          </w:p>
          <w:p w14:paraId="396E63B3" w14:textId="77777777" w:rsidR="003510B2" w:rsidRDefault="006A6A66">
            <w:pPr>
              <w:pStyle w:val="TableParagraph"/>
              <w:ind w:left="107" w:right="486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wpływających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warunki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życia</w:t>
            </w:r>
            <w:r>
              <w:rPr>
                <w:sz w:val="20"/>
                <w:vertAlign w:val="superscript"/>
              </w:rPr>
              <w:t>3)</w:t>
            </w:r>
          </w:p>
        </w:tc>
        <w:tc>
          <w:tcPr>
            <w:tcW w:w="6839" w:type="dxa"/>
            <w:gridSpan w:val="2"/>
          </w:tcPr>
          <w:p w14:paraId="6EFABF52" w14:textId="742FAA47" w:rsidR="003510B2" w:rsidRDefault="00E704D4" w:rsidP="00E704D4">
            <w:pPr>
              <w:pStyle w:val="TableParagraph"/>
              <w:spacing w:before="127"/>
              <w:rPr>
                <w:sz w:val="20"/>
              </w:rPr>
            </w:pPr>
            <w:r w:rsidRPr="00E704D4">
              <w:rPr>
                <w:sz w:val="18"/>
                <w:szCs w:val="18"/>
              </w:rPr>
              <w:t>Nie dotyczy</w:t>
            </w:r>
            <w:r>
              <w:rPr>
                <w:sz w:val="18"/>
                <w:szCs w:val="18"/>
              </w:rPr>
              <w:t>.</w:t>
            </w:r>
          </w:p>
        </w:tc>
      </w:tr>
      <w:tr w:rsidR="003510B2" w14:paraId="406364C1" w14:textId="77777777" w:rsidTr="00BB6C5F">
        <w:trPr>
          <w:trHeight w:val="1504"/>
        </w:trPr>
        <w:tc>
          <w:tcPr>
            <w:tcW w:w="2811" w:type="dxa"/>
            <w:vMerge w:val="restart"/>
            <w:shd w:val="clear" w:color="auto" w:fill="F3F3F3"/>
          </w:tcPr>
          <w:p w14:paraId="756391E1" w14:textId="77777777" w:rsidR="003510B2" w:rsidRDefault="006A6A66">
            <w:pPr>
              <w:pStyle w:val="TableParagraph"/>
              <w:spacing w:before="137"/>
              <w:ind w:left="107" w:right="346"/>
              <w:rPr>
                <w:sz w:val="20"/>
              </w:rPr>
            </w:pPr>
            <w:r>
              <w:rPr>
                <w:sz w:val="20"/>
              </w:rPr>
              <w:t>Akty planowania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przestrzennego i inne akty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prawne na terenie objętym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przedsięwzięciem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deweloperskim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zadaniem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inwestycyjnym</w:t>
            </w:r>
          </w:p>
        </w:tc>
        <w:tc>
          <w:tcPr>
            <w:tcW w:w="3418" w:type="dxa"/>
            <w:tcBorders>
              <w:tr2bl w:val="single" w:sz="4" w:space="0" w:color="auto"/>
            </w:tcBorders>
          </w:tcPr>
          <w:p w14:paraId="07E05CC7" w14:textId="11E5C3F6" w:rsidR="003510B2" w:rsidRDefault="00A11BA5">
            <w:pPr>
              <w:pStyle w:val="TableParagraph"/>
              <w:spacing w:before="137"/>
              <w:ind w:left="108" w:right="92"/>
              <w:jc w:val="both"/>
              <w:rPr>
                <w:sz w:val="20"/>
              </w:rPr>
            </w:pPr>
            <w:r>
              <w:rPr>
                <w:sz w:val="20"/>
              </w:rPr>
              <w:t>Plan ogólny gminy</w:t>
            </w:r>
          </w:p>
        </w:tc>
        <w:tc>
          <w:tcPr>
            <w:tcW w:w="3421" w:type="dxa"/>
            <w:vMerge w:val="restart"/>
          </w:tcPr>
          <w:p w14:paraId="13035ADD" w14:textId="77777777" w:rsidR="00BB6C5F" w:rsidRDefault="00BB6C5F">
            <w:pPr>
              <w:pStyle w:val="TableParagraph"/>
              <w:spacing w:before="137"/>
              <w:ind w:left="110" w:right="94"/>
              <w:jc w:val="both"/>
              <w:rPr>
                <w:sz w:val="20"/>
              </w:rPr>
            </w:pPr>
          </w:p>
          <w:p w14:paraId="4553F178" w14:textId="2B655CFC" w:rsidR="003510B2" w:rsidRDefault="003F3B0C" w:rsidP="003F3B0C">
            <w:pPr>
              <w:pStyle w:val="TableParagraph"/>
              <w:spacing w:before="137"/>
              <w:ind w:left="110"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Uchwała Nr </w:t>
            </w:r>
            <w:r w:rsidR="00C50648">
              <w:rPr>
                <w:sz w:val="20"/>
              </w:rPr>
              <w:t xml:space="preserve">237/2020 </w:t>
            </w:r>
            <w:r>
              <w:rPr>
                <w:sz w:val="20"/>
              </w:rPr>
              <w:t>Rady</w:t>
            </w:r>
            <w:r w:rsidR="007050AE">
              <w:rPr>
                <w:sz w:val="20"/>
              </w:rPr>
              <w:t xml:space="preserve"> </w:t>
            </w:r>
            <w:r w:rsidR="00C50648">
              <w:rPr>
                <w:sz w:val="20"/>
              </w:rPr>
              <w:t>Miasta Siemianowic Śląskich</w:t>
            </w:r>
            <w:r w:rsidR="007050A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z </w:t>
            </w:r>
            <w:r w:rsidR="00C50648">
              <w:rPr>
                <w:sz w:val="20"/>
              </w:rPr>
              <w:t>dnia 27</w:t>
            </w:r>
            <w:r w:rsidR="007050AE">
              <w:rPr>
                <w:sz w:val="20"/>
              </w:rPr>
              <w:t xml:space="preserve"> </w:t>
            </w:r>
            <w:r w:rsidR="00C50648">
              <w:rPr>
                <w:sz w:val="20"/>
              </w:rPr>
              <w:t>sierpnia</w:t>
            </w:r>
            <w:r w:rsidR="007050AE">
              <w:rPr>
                <w:sz w:val="20"/>
              </w:rPr>
              <w:t xml:space="preserve"> 20</w:t>
            </w:r>
            <w:r w:rsidR="00C50648">
              <w:rPr>
                <w:sz w:val="20"/>
              </w:rPr>
              <w:t>20</w:t>
            </w:r>
            <w:r w:rsidR="007050AE">
              <w:rPr>
                <w:sz w:val="20"/>
              </w:rPr>
              <w:t xml:space="preserve"> roku</w:t>
            </w:r>
            <w:r>
              <w:rPr>
                <w:sz w:val="20"/>
              </w:rPr>
              <w:t xml:space="preserve">. </w:t>
            </w:r>
          </w:p>
        </w:tc>
      </w:tr>
      <w:tr w:rsidR="003510B2" w14:paraId="68EC68C1" w14:textId="77777777" w:rsidTr="00BB6C5F">
        <w:trPr>
          <w:trHeight w:val="748"/>
        </w:trPr>
        <w:tc>
          <w:tcPr>
            <w:tcW w:w="2811" w:type="dxa"/>
            <w:vMerge/>
            <w:tcBorders>
              <w:top w:val="nil"/>
            </w:tcBorders>
            <w:shd w:val="clear" w:color="auto" w:fill="F3F3F3"/>
          </w:tcPr>
          <w:p w14:paraId="401D29FD" w14:textId="77777777" w:rsidR="003510B2" w:rsidRDefault="003510B2">
            <w:pPr>
              <w:rPr>
                <w:sz w:val="2"/>
                <w:szCs w:val="2"/>
              </w:rPr>
            </w:pPr>
          </w:p>
        </w:tc>
        <w:tc>
          <w:tcPr>
            <w:tcW w:w="3418" w:type="dxa"/>
            <w:tcBorders>
              <w:bottom w:val="single" w:sz="4" w:space="0" w:color="000000"/>
            </w:tcBorders>
          </w:tcPr>
          <w:p w14:paraId="39E09BA3" w14:textId="77777777" w:rsidR="003510B2" w:rsidRDefault="006A6A66">
            <w:pPr>
              <w:pStyle w:val="TableParagraph"/>
              <w:spacing w:before="139"/>
              <w:ind w:left="108" w:right="471"/>
              <w:rPr>
                <w:sz w:val="20"/>
              </w:rPr>
            </w:pPr>
            <w:r>
              <w:rPr>
                <w:sz w:val="20"/>
              </w:rPr>
              <w:t>Miejscowy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zagospodarowania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przestrzennego</w:t>
            </w:r>
          </w:p>
        </w:tc>
        <w:tc>
          <w:tcPr>
            <w:tcW w:w="3421" w:type="dxa"/>
            <w:vMerge/>
            <w:tcBorders>
              <w:top w:val="nil"/>
            </w:tcBorders>
          </w:tcPr>
          <w:p w14:paraId="78BF960D" w14:textId="77777777" w:rsidR="003510B2" w:rsidRDefault="003510B2">
            <w:pPr>
              <w:rPr>
                <w:sz w:val="2"/>
                <w:szCs w:val="2"/>
              </w:rPr>
            </w:pPr>
          </w:p>
        </w:tc>
      </w:tr>
      <w:tr w:rsidR="003510B2" w14:paraId="6B08C85E" w14:textId="77777777" w:rsidTr="00682701">
        <w:trPr>
          <w:trHeight w:val="518"/>
        </w:trPr>
        <w:tc>
          <w:tcPr>
            <w:tcW w:w="2811" w:type="dxa"/>
            <w:vMerge/>
            <w:tcBorders>
              <w:top w:val="nil"/>
            </w:tcBorders>
            <w:shd w:val="clear" w:color="auto" w:fill="F3F3F3"/>
          </w:tcPr>
          <w:p w14:paraId="507BB404" w14:textId="77777777" w:rsidR="003510B2" w:rsidRDefault="003510B2">
            <w:pPr>
              <w:rPr>
                <w:sz w:val="2"/>
                <w:szCs w:val="2"/>
              </w:rPr>
            </w:pPr>
          </w:p>
        </w:tc>
        <w:tc>
          <w:tcPr>
            <w:tcW w:w="3418" w:type="dxa"/>
            <w:tcBorders>
              <w:tr2bl w:val="single" w:sz="4" w:space="0" w:color="auto"/>
            </w:tcBorders>
          </w:tcPr>
          <w:p w14:paraId="34B5D99E" w14:textId="77777777" w:rsidR="003510B2" w:rsidRDefault="006A6A66">
            <w:pPr>
              <w:pStyle w:val="TableParagraph"/>
              <w:spacing w:before="137"/>
              <w:ind w:left="108"/>
              <w:rPr>
                <w:sz w:val="20"/>
              </w:rPr>
            </w:pPr>
            <w:r w:rsidRPr="00682701">
              <w:rPr>
                <w:sz w:val="20"/>
              </w:rPr>
              <w:t>Miejscowy</w:t>
            </w:r>
            <w:r w:rsidRPr="00682701">
              <w:rPr>
                <w:spacing w:val="-6"/>
                <w:sz w:val="20"/>
              </w:rPr>
              <w:t xml:space="preserve"> </w:t>
            </w:r>
            <w:r w:rsidRPr="00682701">
              <w:rPr>
                <w:sz w:val="20"/>
              </w:rPr>
              <w:t>plan</w:t>
            </w:r>
            <w:r w:rsidRPr="00682701">
              <w:rPr>
                <w:spacing w:val="-3"/>
                <w:sz w:val="20"/>
              </w:rPr>
              <w:t xml:space="preserve"> </w:t>
            </w:r>
            <w:r w:rsidRPr="00682701">
              <w:rPr>
                <w:sz w:val="20"/>
              </w:rPr>
              <w:t>rewitalizacji</w:t>
            </w:r>
          </w:p>
        </w:tc>
        <w:tc>
          <w:tcPr>
            <w:tcW w:w="3421" w:type="dxa"/>
            <w:vMerge/>
            <w:tcBorders>
              <w:top w:val="nil"/>
            </w:tcBorders>
          </w:tcPr>
          <w:p w14:paraId="3F6A45E9" w14:textId="77777777" w:rsidR="003510B2" w:rsidRDefault="003510B2">
            <w:pPr>
              <w:rPr>
                <w:sz w:val="2"/>
                <w:szCs w:val="2"/>
              </w:rPr>
            </w:pPr>
          </w:p>
        </w:tc>
      </w:tr>
      <w:tr w:rsidR="003510B2" w14:paraId="0442AD41" w14:textId="77777777" w:rsidTr="00FB5509">
        <w:trPr>
          <w:trHeight w:val="289"/>
        </w:trPr>
        <w:tc>
          <w:tcPr>
            <w:tcW w:w="2811" w:type="dxa"/>
            <w:vMerge/>
            <w:tcBorders>
              <w:top w:val="nil"/>
            </w:tcBorders>
            <w:shd w:val="clear" w:color="auto" w:fill="F3F3F3"/>
          </w:tcPr>
          <w:p w14:paraId="4AFBBE5A" w14:textId="77777777" w:rsidR="003510B2" w:rsidRDefault="003510B2">
            <w:pPr>
              <w:rPr>
                <w:sz w:val="2"/>
                <w:szCs w:val="2"/>
              </w:rPr>
            </w:pPr>
          </w:p>
        </w:tc>
        <w:tc>
          <w:tcPr>
            <w:tcW w:w="3418" w:type="dxa"/>
            <w:tcBorders>
              <w:tr2bl w:val="single" w:sz="4" w:space="0" w:color="auto"/>
            </w:tcBorders>
          </w:tcPr>
          <w:p w14:paraId="36C25471" w14:textId="77777777" w:rsidR="003510B2" w:rsidRDefault="006A6A66">
            <w:pPr>
              <w:pStyle w:val="TableParagraph"/>
              <w:spacing w:before="137"/>
              <w:ind w:left="108"/>
              <w:rPr>
                <w:sz w:val="20"/>
              </w:rPr>
            </w:pPr>
            <w:r>
              <w:rPr>
                <w:sz w:val="20"/>
              </w:rPr>
              <w:t>Miejscowy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odbudowy</w:t>
            </w:r>
          </w:p>
        </w:tc>
        <w:tc>
          <w:tcPr>
            <w:tcW w:w="3421" w:type="dxa"/>
            <w:vMerge/>
            <w:tcBorders>
              <w:top w:val="nil"/>
            </w:tcBorders>
          </w:tcPr>
          <w:p w14:paraId="582E5368" w14:textId="77777777" w:rsidR="003510B2" w:rsidRDefault="003510B2">
            <w:pPr>
              <w:rPr>
                <w:sz w:val="2"/>
                <w:szCs w:val="2"/>
              </w:rPr>
            </w:pPr>
          </w:p>
        </w:tc>
      </w:tr>
      <w:tr w:rsidR="003510B2" w14:paraId="426950F1" w14:textId="77777777" w:rsidTr="00FB5509">
        <w:trPr>
          <w:trHeight w:val="195"/>
        </w:trPr>
        <w:tc>
          <w:tcPr>
            <w:tcW w:w="2811" w:type="dxa"/>
            <w:vMerge/>
            <w:tcBorders>
              <w:top w:val="nil"/>
            </w:tcBorders>
            <w:shd w:val="clear" w:color="auto" w:fill="F3F3F3"/>
          </w:tcPr>
          <w:p w14:paraId="0CFD3C61" w14:textId="77777777" w:rsidR="003510B2" w:rsidRDefault="003510B2">
            <w:pPr>
              <w:rPr>
                <w:sz w:val="2"/>
                <w:szCs w:val="2"/>
              </w:rPr>
            </w:pPr>
          </w:p>
        </w:tc>
        <w:tc>
          <w:tcPr>
            <w:tcW w:w="3418" w:type="dxa"/>
            <w:tcBorders>
              <w:tr2bl w:val="single" w:sz="4" w:space="0" w:color="auto"/>
            </w:tcBorders>
          </w:tcPr>
          <w:p w14:paraId="6A021DB1" w14:textId="77777777" w:rsidR="003510B2" w:rsidRDefault="006A6A66">
            <w:pPr>
              <w:pStyle w:val="TableParagraph"/>
              <w:spacing w:before="137"/>
              <w:ind w:left="108"/>
              <w:rPr>
                <w:sz w:val="20"/>
              </w:rPr>
            </w:pPr>
            <w:r>
              <w:rPr>
                <w:sz w:val="20"/>
              </w:rPr>
              <w:t>Inne</w:t>
            </w:r>
            <w:r>
              <w:rPr>
                <w:sz w:val="20"/>
                <w:vertAlign w:val="superscript"/>
              </w:rPr>
              <w:t>4)</w:t>
            </w:r>
          </w:p>
        </w:tc>
        <w:tc>
          <w:tcPr>
            <w:tcW w:w="3421" w:type="dxa"/>
            <w:vMerge/>
            <w:tcBorders>
              <w:top w:val="nil"/>
            </w:tcBorders>
          </w:tcPr>
          <w:p w14:paraId="6E3A01F0" w14:textId="77777777" w:rsidR="003510B2" w:rsidRDefault="003510B2">
            <w:pPr>
              <w:rPr>
                <w:sz w:val="2"/>
                <w:szCs w:val="2"/>
              </w:rPr>
            </w:pPr>
          </w:p>
        </w:tc>
      </w:tr>
      <w:tr w:rsidR="003510B2" w14:paraId="2A2C0D92" w14:textId="77777777">
        <w:trPr>
          <w:trHeight w:val="518"/>
        </w:trPr>
        <w:tc>
          <w:tcPr>
            <w:tcW w:w="2811" w:type="dxa"/>
            <w:vMerge w:val="restart"/>
            <w:shd w:val="clear" w:color="auto" w:fill="F3F3F3"/>
          </w:tcPr>
          <w:p w14:paraId="5D531806" w14:textId="77777777" w:rsidR="003510B2" w:rsidRDefault="006A6A66">
            <w:pPr>
              <w:pStyle w:val="TableParagraph"/>
              <w:spacing w:before="137"/>
              <w:ind w:left="107" w:right="346"/>
              <w:rPr>
                <w:sz w:val="20"/>
              </w:rPr>
            </w:pPr>
            <w:bookmarkStart w:id="0" w:name="_Hlk115032026"/>
            <w:r>
              <w:rPr>
                <w:sz w:val="20"/>
              </w:rPr>
              <w:t>Ustalenia obowiązującego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miejscowego planu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zagospodarowania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przestrzennego dla terenu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objętego przedsięwzięciem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deweloperskim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zadaniem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inwestycyjnym</w:t>
            </w:r>
            <w:bookmarkEnd w:id="0"/>
          </w:p>
        </w:tc>
        <w:tc>
          <w:tcPr>
            <w:tcW w:w="3418" w:type="dxa"/>
          </w:tcPr>
          <w:p w14:paraId="57CD7C4A" w14:textId="77777777" w:rsidR="003510B2" w:rsidRDefault="006A6A66">
            <w:pPr>
              <w:pStyle w:val="TableParagraph"/>
              <w:spacing w:before="137"/>
              <w:ind w:left="108"/>
              <w:rPr>
                <w:sz w:val="20"/>
              </w:rPr>
            </w:pPr>
            <w:r>
              <w:rPr>
                <w:sz w:val="20"/>
              </w:rPr>
              <w:t>Przeznaczenie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terenu</w:t>
            </w:r>
          </w:p>
        </w:tc>
        <w:tc>
          <w:tcPr>
            <w:tcW w:w="3421" w:type="dxa"/>
          </w:tcPr>
          <w:p w14:paraId="0126021F" w14:textId="34E2F7AC" w:rsidR="003510B2" w:rsidRPr="000463EA" w:rsidRDefault="00C50648" w:rsidP="001079D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28</w:t>
            </w:r>
            <w:r w:rsidR="00CE4B0B" w:rsidRPr="000463EA">
              <w:rPr>
                <w:sz w:val="18"/>
              </w:rPr>
              <w:t xml:space="preserve"> MW –zabudow</w:t>
            </w:r>
            <w:r>
              <w:rPr>
                <w:sz w:val="18"/>
              </w:rPr>
              <w:t>a</w:t>
            </w:r>
            <w:r w:rsidR="00CE4B0B" w:rsidRPr="000463EA">
              <w:rPr>
                <w:sz w:val="18"/>
              </w:rPr>
              <w:t xml:space="preserve"> mieszkanio</w:t>
            </w:r>
            <w:r>
              <w:rPr>
                <w:sz w:val="18"/>
              </w:rPr>
              <w:t>wa</w:t>
            </w:r>
            <w:r w:rsidR="00BB6B0C">
              <w:rPr>
                <w:sz w:val="18"/>
              </w:rPr>
              <w:t xml:space="preserve"> wielorodzin</w:t>
            </w:r>
            <w:r>
              <w:rPr>
                <w:sz w:val="18"/>
              </w:rPr>
              <w:t>na</w:t>
            </w:r>
          </w:p>
        </w:tc>
      </w:tr>
      <w:tr w:rsidR="003510B2" w14:paraId="0DD987C5" w14:textId="77777777">
        <w:trPr>
          <w:trHeight w:val="748"/>
        </w:trPr>
        <w:tc>
          <w:tcPr>
            <w:tcW w:w="2811" w:type="dxa"/>
            <w:vMerge/>
            <w:tcBorders>
              <w:top w:val="nil"/>
            </w:tcBorders>
            <w:shd w:val="clear" w:color="auto" w:fill="F3F3F3"/>
          </w:tcPr>
          <w:p w14:paraId="77115741" w14:textId="77777777" w:rsidR="003510B2" w:rsidRDefault="003510B2">
            <w:pPr>
              <w:rPr>
                <w:sz w:val="2"/>
                <w:szCs w:val="2"/>
              </w:rPr>
            </w:pPr>
          </w:p>
        </w:tc>
        <w:tc>
          <w:tcPr>
            <w:tcW w:w="3418" w:type="dxa"/>
          </w:tcPr>
          <w:p w14:paraId="6F4D4D50" w14:textId="095B02FA" w:rsidR="003510B2" w:rsidRPr="000463EA" w:rsidRDefault="006A6A66">
            <w:pPr>
              <w:pStyle w:val="TableParagraph"/>
              <w:spacing w:before="137"/>
              <w:ind w:left="108" w:right="94"/>
              <w:rPr>
                <w:sz w:val="20"/>
              </w:rPr>
            </w:pPr>
            <w:r w:rsidRPr="000463EA">
              <w:rPr>
                <w:sz w:val="20"/>
              </w:rPr>
              <w:t xml:space="preserve">Maksymalna </w:t>
            </w:r>
            <w:r w:rsidR="000671B4" w:rsidRPr="000463EA">
              <w:rPr>
                <w:sz w:val="20"/>
              </w:rPr>
              <w:t>intensywność</w:t>
            </w:r>
            <w:r w:rsidR="000671B4" w:rsidRPr="000463EA">
              <w:rPr>
                <w:spacing w:val="-47"/>
                <w:sz w:val="20"/>
              </w:rPr>
              <w:t xml:space="preserve"> </w:t>
            </w:r>
            <w:r w:rsidR="000671B4">
              <w:rPr>
                <w:spacing w:val="-47"/>
                <w:sz w:val="20"/>
              </w:rPr>
              <w:t>zabudowy</w:t>
            </w:r>
          </w:p>
        </w:tc>
        <w:tc>
          <w:tcPr>
            <w:tcW w:w="3421" w:type="dxa"/>
          </w:tcPr>
          <w:p w14:paraId="4AFDA2E0" w14:textId="77777777" w:rsidR="003510B2" w:rsidRDefault="000463EA">
            <w:pPr>
              <w:pStyle w:val="TableParagraph"/>
              <w:rPr>
                <w:sz w:val="18"/>
              </w:rPr>
            </w:pPr>
            <w:r w:rsidRPr="000463EA">
              <w:rPr>
                <w:sz w:val="18"/>
              </w:rPr>
              <w:t>maksymalny wskaźnik intensywności zabudowy – 2,4;</w:t>
            </w:r>
          </w:p>
          <w:p w14:paraId="039BDF7E" w14:textId="420DDFA5" w:rsidR="00372AFA" w:rsidRPr="000463EA" w:rsidRDefault="00372AFA">
            <w:pPr>
              <w:pStyle w:val="TableParagraph"/>
              <w:rPr>
                <w:sz w:val="18"/>
              </w:rPr>
            </w:pPr>
          </w:p>
        </w:tc>
      </w:tr>
      <w:tr w:rsidR="00A11BA5" w14:paraId="591C0F90" w14:textId="77777777">
        <w:trPr>
          <w:trHeight w:val="517"/>
        </w:trPr>
        <w:tc>
          <w:tcPr>
            <w:tcW w:w="2811" w:type="dxa"/>
            <w:vMerge/>
            <w:tcBorders>
              <w:top w:val="nil"/>
            </w:tcBorders>
            <w:shd w:val="clear" w:color="auto" w:fill="F3F3F3"/>
          </w:tcPr>
          <w:p w14:paraId="22E8651A" w14:textId="77777777" w:rsidR="00A11BA5" w:rsidRDefault="00A11BA5">
            <w:pPr>
              <w:rPr>
                <w:sz w:val="2"/>
                <w:szCs w:val="2"/>
              </w:rPr>
            </w:pPr>
          </w:p>
        </w:tc>
        <w:tc>
          <w:tcPr>
            <w:tcW w:w="3418" w:type="dxa"/>
          </w:tcPr>
          <w:p w14:paraId="487B6D49" w14:textId="118B9EB4" w:rsidR="00A11BA5" w:rsidRPr="00FE45FA" w:rsidRDefault="00D97542">
            <w:pPr>
              <w:pStyle w:val="TableParagraph"/>
              <w:spacing w:before="137"/>
              <w:ind w:left="108"/>
              <w:rPr>
                <w:color w:val="FF0000"/>
                <w:sz w:val="20"/>
              </w:rPr>
            </w:pPr>
            <w:r>
              <w:rPr>
                <w:sz w:val="20"/>
              </w:rPr>
              <w:t xml:space="preserve">Maksymalna i minimalna nadziemna intensywność </w:t>
            </w:r>
            <w:r w:rsidR="00FE45FA" w:rsidRPr="00682701">
              <w:rPr>
                <w:sz w:val="20"/>
              </w:rPr>
              <w:t>zabudowy</w:t>
            </w:r>
          </w:p>
        </w:tc>
        <w:tc>
          <w:tcPr>
            <w:tcW w:w="3421" w:type="dxa"/>
          </w:tcPr>
          <w:p w14:paraId="14BF02AF" w14:textId="77777777" w:rsidR="00D97542" w:rsidRPr="00D97542" w:rsidRDefault="00D97542" w:rsidP="00D97542">
            <w:pPr>
              <w:pStyle w:val="TableParagraph"/>
              <w:rPr>
                <w:sz w:val="18"/>
              </w:rPr>
            </w:pPr>
            <w:r w:rsidRPr="00D97542">
              <w:rPr>
                <w:sz w:val="18"/>
              </w:rPr>
              <w:t>maksymalny wskaźnik intensywności zabudowy – 2,4;</w:t>
            </w:r>
          </w:p>
          <w:p w14:paraId="421C775D" w14:textId="7ED6AF5D" w:rsidR="00A11BA5" w:rsidRPr="000463EA" w:rsidRDefault="00D97542" w:rsidP="00D97542">
            <w:pPr>
              <w:pStyle w:val="TableParagraph"/>
              <w:rPr>
                <w:sz w:val="18"/>
              </w:rPr>
            </w:pPr>
            <w:r w:rsidRPr="00D97542">
              <w:rPr>
                <w:sz w:val="18"/>
              </w:rPr>
              <w:t>minimalny wskaźnik intensywności zabudowy – 0,2</w:t>
            </w:r>
          </w:p>
        </w:tc>
      </w:tr>
      <w:tr w:rsidR="002B24B4" w14:paraId="78426A30" w14:textId="77777777">
        <w:trPr>
          <w:trHeight w:val="517"/>
        </w:trPr>
        <w:tc>
          <w:tcPr>
            <w:tcW w:w="2811" w:type="dxa"/>
            <w:vMerge/>
            <w:tcBorders>
              <w:top w:val="nil"/>
            </w:tcBorders>
            <w:shd w:val="clear" w:color="auto" w:fill="F3F3F3"/>
          </w:tcPr>
          <w:p w14:paraId="4943D1E7" w14:textId="77777777" w:rsidR="002B24B4" w:rsidRDefault="002B24B4">
            <w:pPr>
              <w:rPr>
                <w:sz w:val="2"/>
                <w:szCs w:val="2"/>
              </w:rPr>
            </w:pPr>
          </w:p>
        </w:tc>
        <w:tc>
          <w:tcPr>
            <w:tcW w:w="3418" w:type="dxa"/>
          </w:tcPr>
          <w:p w14:paraId="49D85FF6" w14:textId="16913ED6" w:rsidR="002B24B4" w:rsidRDefault="002B24B4">
            <w:pPr>
              <w:pStyle w:val="TableParagraph"/>
              <w:spacing w:before="137"/>
              <w:ind w:left="108"/>
              <w:rPr>
                <w:sz w:val="20"/>
              </w:rPr>
            </w:pPr>
            <w:r>
              <w:rPr>
                <w:sz w:val="20"/>
              </w:rPr>
              <w:t>Maksymalna powierzchnia zabudowy</w:t>
            </w:r>
          </w:p>
        </w:tc>
        <w:tc>
          <w:tcPr>
            <w:tcW w:w="3421" w:type="dxa"/>
          </w:tcPr>
          <w:p w14:paraId="0CE6406E" w14:textId="77777777" w:rsidR="002B24B4" w:rsidRPr="00D97542" w:rsidRDefault="002B24B4" w:rsidP="00D97542">
            <w:pPr>
              <w:pStyle w:val="TableParagraph"/>
              <w:rPr>
                <w:sz w:val="18"/>
              </w:rPr>
            </w:pPr>
          </w:p>
        </w:tc>
      </w:tr>
      <w:tr w:rsidR="002B24B4" w14:paraId="60163961" w14:textId="77777777">
        <w:trPr>
          <w:trHeight w:val="517"/>
        </w:trPr>
        <w:tc>
          <w:tcPr>
            <w:tcW w:w="2811" w:type="dxa"/>
            <w:vMerge/>
            <w:tcBorders>
              <w:top w:val="nil"/>
            </w:tcBorders>
            <w:shd w:val="clear" w:color="auto" w:fill="F3F3F3"/>
          </w:tcPr>
          <w:p w14:paraId="5F6C7574" w14:textId="77777777" w:rsidR="002B24B4" w:rsidRDefault="002B24B4">
            <w:pPr>
              <w:rPr>
                <w:sz w:val="2"/>
                <w:szCs w:val="2"/>
              </w:rPr>
            </w:pPr>
          </w:p>
        </w:tc>
        <w:tc>
          <w:tcPr>
            <w:tcW w:w="3418" w:type="dxa"/>
          </w:tcPr>
          <w:p w14:paraId="5EE2D3FB" w14:textId="2BB6E07D" w:rsidR="002B24B4" w:rsidRDefault="002B24B4">
            <w:pPr>
              <w:pStyle w:val="TableParagraph"/>
              <w:spacing w:before="137"/>
              <w:ind w:left="108"/>
              <w:rPr>
                <w:sz w:val="20"/>
              </w:rPr>
            </w:pPr>
            <w:r>
              <w:rPr>
                <w:sz w:val="20"/>
              </w:rPr>
              <w:t>Maksymalna wysokość zabudowy</w:t>
            </w:r>
          </w:p>
        </w:tc>
        <w:tc>
          <w:tcPr>
            <w:tcW w:w="3421" w:type="dxa"/>
          </w:tcPr>
          <w:p w14:paraId="3EEB3327" w14:textId="301BA9D6" w:rsidR="002B24B4" w:rsidRPr="00D97542" w:rsidRDefault="002B24B4" w:rsidP="00D9754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Wysokość zabudowy nie większa niż 16 m</w:t>
            </w:r>
          </w:p>
        </w:tc>
      </w:tr>
      <w:tr w:rsidR="003510B2" w14:paraId="49CE034C" w14:textId="77777777">
        <w:trPr>
          <w:trHeight w:val="748"/>
        </w:trPr>
        <w:tc>
          <w:tcPr>
            <w:tcW w:w="2811" w:type="dxa"/>
            <w:vMerge/>
            <w:tcBorders>
              <w:top w:val="nil"/>
            </w:tcBorders>
            <w:shd w:val="clear" w:color="auto" w:fill="F3F3F3"/>
          </w:tcPr>
          <w:p w14:paraId="6D84B299" w14:textId="77777777" w:rsidR="003510B2" w:rsidRDefault="003510B2">
            <w:pPr>
              <w:rPr>
                <w:sz w:val="2"/>
                <w:szCs w:val="2"/>
              </w:rPr>
            </w:pPr>
          </w:p>
        </w:tc>
        <w:tc>
          <w:tcPr>
            <w:tcW w:w="3418" w:type="dxa"/>
          </w:tcPr>
          <w:p w14:paraId="16C47E9C" w14:textId="77777777" w:rsidR="003510B2" w:rsidRDefault="006A6A66">
            <w:pPr>
              <w:pStyle w:val="TableParagraph"/>
              <w:tabs>
                <w:tab w:val="left" w:pos="1199"/>
                <w:tab w:val="left" w:pos="1892"/>
                <w:tab w:val="left" w:pos="3040"/>
              </w:tabs>
              <w:spacing w:before="137"/>
              <w:ind w:left="108" w:right="93"/>
              <w:rPr>
                <w:sz w:val="20"/>
              </w:rPr>
            </w:pPr>
            <w:r>
              <w:rPr>
                <w:sz w:val="20"/>
              </w:rPr>
              <w:t>Minimalny</w:t>
            </w:r>
            <w:r>
              <w:rPr>
                <w:sz w:val="20"/>
              </w:rPr>
              <w:tab/>
              <w:t>udział</w:t>
            </w:r>
            <w:r>
              <w:rPr>
                <w:sz w:val="20"/>
              </w:rPr>
              <w:tab/>
              <w:t>procentowy</w:t>
            </w:r>
            <w:r>
              <w:rPr>
                <w:sz w:val="20"/>
              </w:rPr>
              <w:tab/>
              <w:t>po-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wierzchni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biologicznie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czynnej</w:t>
            </w:r>
          </w:p>
        </w:tc>
        <w:tc>
          <w:tcPr>
            <w:tcW w:w="3421" w:type="dxa"/>
          </w:tcPr>
          <w:p w14:paraId="0B39F739" w14:textId="5B323FBD" w:rsidR="003510B2" w:rsidRPr="000463EA" w:rsidRDefault="00A85723" w:rsidP="001079D8">
            <w:pPr>
              <w:pStyle w:val="TableParagraph"/>
              <w:rPr>
                <w:sz w:val="18"/>
              </w:rPr>
            </w:pPr>
            <w:r w:rsidRPr="000463EA">
              <w:rPr>
                <w:sz w:val="18"/>
              </w:rPr>
              <w:t>M</w:t>
            </w:r>
            <w:r w:rsidR="001079D8" w:rsidRPr="000463EA">
              <w:rPr>
                <w:sz w:val="18"/>
              </w:rPr>
              <w:t>inimalny udział procentowy powierzchni biologicznie czynnej w odniesieniu do powierzchni</w:t>
            </w:r>
            <w:r w:rsidR="00E704D4" w:rsidRPr="000463EA">
              <w:rPr>
                <w:sz w:val="18"/>
              </w:rPr>
              <w:t xml:space="preserve"> </w:t>
            </w:r>
            <w:r w:rsidR="001079D8" w:rsidRPr="000463EA">
              <w:rPr>
                <w:sz w:val="18"/>
              </w:rPr>
              <w:t xml:space="preserve">działki budowlanej </w:t>
            </w:r>
            <w:r w:rsidR="00372AFA">
              <w:rPr>
                <w:sz w:val="18"/>
              </w:rPr>
              <w:t>30</w:t>
            </w:r>
            <w:r w:rsidR="001079D8" w:rsidRPr="000463EA">
              <w:rPr>
                <w:sz w:val="18"/>
              </w:rPr>
              <w:t>%</w:t>
            </w:r>
          </w:p>
        </w:tc>
      </w:tr>
      <w:tr w:rsidR="003510B2" w14:paraId="64F039E2" w14:textId="77777777">
        <w:trPr>
          <w:trHeight w:val="517"/>
        </w:trPr>
        <w:tc>
          <w:tcPr>
            <w:tcW w:w="2811" w:type="dxa"/>
            <w:vMerge/>
            <w:tcBorders>
              <w:top w:val="nil"/>
            </w:tcBorders>
            <w:shd w:val="clear" w:color="auto" w:fill="F3F3F3"/>
          </w:tcPr>
          <w:p w14:paraId="7F616049" w14:textId="77777777" w:rsidR="003510B2" w:rsidRDefault="003510B2">
            <w:pPr>
              <w:rPr>
                <w:sz w:val="2"/>
                <w:szCs w:val="2"/>
              </w:rPr>
            </w:pPr>
          </w:p>
        </w:tc>
        <w:tc>
          <w:tcPr>
            <w:tcW w:w="3418" w:type="dxa"/>
          </w:tcPr>
          <w:p w14:paraId="55B7BD04" w14:textId="77777777" w:rsidR="003510B2" w:rsidRDefault="006A6A66">
            <w:pPr>
              <w:pStyle w:val="TableParagraph"/>
              <w:spacing w:before="137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Minimalna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liczba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miejsc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parkowania</w:t>
            </w:r>
          </w:p>
        </w:tc>
        <w:tc>
          <w:tcPr>
            <w:tcW w:w="3421" w:type="dxa"/>
          </w:tcPr>
          <w:p w14:paraId="04DB1CE5" w14:textId="03BC171D" w:rsidR="003510B2" w:rsidRDefault="000463EA" w:rsidP="001079D8">
            <w:pPr>
              <w:pStyle w:val="TableParagraph"/>
              <w:rPr>
                <w:sz w:val="18"/>
              </w:rPr>
            </w:pPr>
            <w:r w:rsidRPr="000463EA">
              <w:rPr>
                <w:sz w:val="18"/>
              </w:rPr>
              <w:t>Obowi</w:t>
            </w:r>
            <w:r>
              <w:rPr>
                <w:sz w:val="18"/>
              </w:rPr>
              <w:t>ą</w:t>
            </w:r>
            <w:r w:rsidRPr="000463EA">
              <w:rPr>
                <w:sz w:val="18"/>
              </w:rPr>
              <w:t>zuj</w:t>
            </w:r>
            <w:r>
              <w:rPr>
                <w:sz w:val="18"/>
              </w:rPr>
              <w:t>ą</w:t>
            </w:r>
            <w:r w:rsidRPr="000463EA">
              <w:rPr>
                <w:sz w:val="18"/>
              </w:rPr>
              <w:t xml:space="preserve"> nast</w:t>
            </w:r>
            <w:r>
              <w:rPr>
                <w:sz w:val="18"/>
              </w:rPr>
              <w:t>ę</w:t>
            </w:r>
            <w:r w:rsidRPr="000463EA">
              <w:rPr>
                <w:sz w:val="18"/>
              </w:rPr>
              <w:t>pujące zasady obsługi komunikacyjnej:</w:t>
            </w:r>
            <w:r w:rsidRPr="000463EA">
              <w:rPr>
                <w:sz w:val="18"/>
              </w:rPr>
              <w:br/>
            </w:r>
            <w:r w:rsidR="00C776F2">
              <w:rPr>
                <w:sz w:val="18"/>
              </w:rPr>
              <w:t>dla zabudowy mieszkaniowej wielorodzinnej: 1,2 miejsca postojowe na jedno mieszkanie</w:t>
            </w:r>
          </w:p>
        </w:tc>
      </w:tr>
      <w:tr w:rsidR="003510B2" w14:paraId="4E2851B0" w14:textId="77777777" w:rsidTr="00FB5509">
        <w:trPr>
          <w:trHeight w:val="574"/>
        </w:trPr>
        <w:tc>
          <w:tcPr>
            <w:tcW w:w="2811" w:type="dxa"/>
            <w:vMerge/>
            <w:tcBorders>
              <w:top w:val="nil"/>
            </w:tcBorders>
            <w:shd w:val="clear" w:color="auto" w:fill="F3F3F3"/>
          </w:tcPr>
          <w:p w14:paraId="6EE971E2" w14:textId="77777777" w:rsidR="003510B2" w:rsidRDefault="003510B2">
            <w:pPr>
              <w:rPr>
                <w:sz w:val="2"/>
                <w:szCs w:val="2"/>
              </w:rPr>
            </w:pPr>
          </w:p>
        </w:tc>
        <w:tc>
          <w:tcPr>
            <w:tcW w:w="3418" w:type="dxa"/>
          </w:tcPr>
          <w:p w14:paraId="0CC2E2B1" w14:textId="77777777" w:rsidR="003510B2" w:rsidRDefault="006A6A66">
            <w:pPr>
              <w:pStyle w:val="TableParagraph"/>
              <w:spacing w:before="137"/>
              <w:ind w:left="108" w:right="92"/>
              <w:rPr>
                <w:sz w:val="20"/>
              </w:rPr>
            </w:pPr>
            <w:r>
              <w:rPr>
                <w:sz w:val="20"/>
              </w:rPr>
              <w:t>Warunki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ochrony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środowiska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zdrowia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ludzi,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przyrody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krajobrazu</w:t>
            </w:r>
          </w:p>
        </w:tc>
        <w:tc>
          <w:tcPr>
            <w:tcW w:w="3421" w:type="dxa"/>
          </w:tcPr>
          <w:p w14:paraId="2B7F4FE2" w14:textId="2960C05D" w:rsidR="003510B2" w:rsidRDefault="007666E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Nie dotyczy</w:t>
            </w:r>
          </w:p>
        </w:tc>
      </w:tr>
      <w:tr w:rsidR="003510B2" w14:paraId="673F1119" w14:textId="77777777">
        <w:trPr>
          <w:trHeight w:val="1206"/>
        </w:trPr>
        <w:tc>
          <w:tcPr>
            <w:tcW w:w="2811" w:type="dxa"/>
            <w:vMerge/>
            <w:tcBorders>
              <w:top w:val="nil"/>
            </w:tcBorders>
            <w:shd w:val="clear" w:color="auto" w:fill="F3F3F3"/>
          </w:tcPr>
          <w:p w14:paraId="7BD2BCCD" w14:textId="77777777" w:rsidR="003510B2" w:rsidRDefault="003510B2">
            <w:pPr>
              <w:rPr>
                <w:sz w:val="2"/>
                <w:szCs w:val="2"/>
              </w:rPr>
            </w:pPr>
          </w:p>
        </w:tc>
        <w:tc>
          <w:tcPr>
            <w:tcW w:w="3418" w:type="dxa"/>
          </w:tcPr>
          <w:p w14:paraId="5EA20BF1" w14:textId="77777777" w:rsidR="003510B2" w:rsidRDefault="006A6A66">
            <w:pPr>
              <w:pStyle w:val="TableParagraph"/>
              <w:spacing w:before="137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Wymagania      dotyczące      zabudowy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 zagospodarowania terenu położonego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obszarach szczególnego zagrożenia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powodzią</w:t>
            </w:r>
          </w:p>
        </w:tc>
        <w:tc>
          <w:tcPr>
            <w:tcW w:w="3421" w:type="dxa"/>
          </w:tcPr>
          <w:p w14:paraId="09B105FB" w14:textId="56FC3604" w:rsidR="003510B2" w:rsidRDefault="007666E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Nie dotyczy</w:t>
            </w:r>
          </w:p>
        </w:tc>
      </w:tr>
    </w:tbl>
    <w:p w14:paraId="7E1EAF16" w14:textId="43862ED4" w:rsidR="003510B2" w:rsidRDefault="009D2815">
      <w:pPr>
        <w:pStyle w:val="Tekstpodstawowy"/>
        <w:spacing w:before="9"/>
        <w:rPr>
          <w:sz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20DCC49" wp14:editId="52F2B13C">
                <wp:simplePos x="0" y="0"/>
                <wp:positionH relativeFrom="page">
                  <wp:posOffset>647700</wp:posOffset>
                </wp:positionH>
                <wp:positionV relativeFrom="paragraph">
                  <wp:posOffset>118110</wp:posOffset>
                </wp:positionV>
                <wp:extent cx="1829435" cy="6350"/>
                <wp:effectExtent l="0" t="0" r="0" b="0"/>
                <wp:wrapTopAndBottom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AACED" id="Rectangle 9" o:spid="_x0000_s1026" style="position:absolute;margin-left:51pt;margin-top:9.3pt;width:144.0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A2FDC1F" w14:textId="77777777" w:rsidR="003510B2" w:rsidRDefault="006A6A66">
      <w:pPr>
        <w:spacing w:before="67"/>
        <w:ind w:left="220"/>
        <w:jc w:val="both"/>
        <w:rPr>
          <w:sz w:val="18"/>
        </w:rPr>
      </w:pPr>
      <w:r>
        <w:rPr>
          <w:sz w:val="18"/>
          <w:vertAlign w:val="superscript"/>
        </w:rPr>
        <w:t>3)</w:t>
      </w:r>
      <w:r>
        <w:rPr>
          <w:spacing w:val="85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z w:val="18"/>
        </w:rPr>
        <w:t>szczególności</w:t>
      </w:r>
      <w:r>
        <w:rPr>
          <w:spacing w:val="-2"/>
          <w:sz w:val="18"/>
        </w:rPr>
        <w:t xml:space="preserve"> </w:t>
      </w:r>
      <w:r>
        <w:rPr>
          <w:sz w:val="18"/>
        </w:rPr>
        <w:t>obiekty</w:t>
      </w:r>
      <w:r>
        <w:rPr>
          <w:spacing w:val="-4"/>
          <w:sz w:val="18"/>
        </w:rPr>
        <w:t xml:space="preserve"> </w:t>
      </w:r>
      <w:r>
        <w:rPr>
          <w:sz w:val="18"/>
        </w:rPr>
        <w:t>generujące</w:t>
      </w:r>
      <w:r>
        <w:rPr>
          <w:spacing w:val="-3"/>
          <w:sz w:val="18"/>
        </w:rPr>
        <w:t xml:space="preserve"> </w:t>
      </w:r>
      <w:r>
        <w:rPr>
          <w:sz w:val="18"/>
        </w:rPr>
        <w:t>uciążliwości</w:t>
      </w:r>
      <w:r>
        <w:rPr>
          <w:spacing w:val="-2"/>
          <w:sz w:val="18"/>
        </w:rPr>
        <w:t xml:space="preserve"> </w:t>
      </w:r>
      <w:r>
        <w:rPr>
          <w:sz w:val="18"/>
        </w:rPr>
        <w:t>zapachowe,</w:t>
      </w:r>
      <w:r>
        <w:rPr>
          <w:spacing w:val="-2"/>
          <w:sz w:val="18"/>
        </w:rPr>
        <w:t xml:space="preserve"> </w:t>
      </w:r>
      <w:r>
        <w:rPr>
          <w:sz w:val="18"/>
        </w:rPr>
        <w:t>hałasowe,</w:t>
      </w:r>
      <w:r>
        <w:rPr>
          <w:spacing w:val="-1"/>
          <w:sz w:val="18"/>
        </w:rPr>
        <w:t xml:space="preserve"> </w:t>
      </w:r>
      <w:r>
        <w:rPr>
          <w:sz w:val="18"/>
        </w:rPr>
        <w:t>świetlne.</w:t>
      </w:r>
    </w:p>
    <w:p w14:paraId="191C784A" w14:textId="77777777" w:rsidR="003510B2" w:rsidRDefault="006A6A66">
      <w:pPr>
        <w:spacing w:before="13"/>
        <w:ind w:left="220"/>
        <w:jc w:val="both"/>
        <w:rPr>
          <w:sz w:val="18"/>
        </w:rPr>
      </w:pPr>
      <w:r>
        <w:rPr>
          <w:sz w:val="18"/>
          <w:vertAlign w:val="superscript"/>
        </w:rPr>
        <w:t>4)</w:t>
      </w:r>
      <w:r>
        <w:rPr>
          <w:spacing w:val="86"/>
          <w:sz w:val="18"/>
        </w:rPr>
        <w:t xml:space="preserve"> </w:t>
      </w:r>
      <w:r>
        <w:rPr>
          <w:sz w:val="18"/>
        </w:rPr>
        <w:t>Akty</w:t>
      </w:r>
      <w:r>
        <w:rPr>
          <w:spacing w:val="-6"/>
          <w:sz w:val="18"/>
        </w:rPr>
        <w:t xml:space="preserve"> </w:t>
      </w:r>
      <w:r>
        <w:rPr>
          <w:sz w:val="18"/>
        </w:rPr>
        <w:t>prawne</w:t>
      </w:r>
      <w:r>
        <w:rPr>
          <w:spacing w:val="-2"/>
          <w:sz w:val="18"/>
        </w:rPr>
        <w:t xml:space="preserve"> </w:t>
      </w:r>
      <w:r>
        <w:rPr>
          <w:sz w:val="18"/>
        </w:rPr>
        <w:t>(rozporządzenia,</w:t>
      </w:r>
      <w:r>
        <w:rPr>
          <w:spacing w:val="-1"/>
          <w:sz w:val="18"/>
        </w:rPr>
        <w:t xml:space="preserve"> </w:t>
      </w:r>
      <w:r>
        <w:rPr>
          <w:sz w:val="18"/>
        </w:rPr>
        <w:t>zarządzenia,</w:t>
      </w:r>
      <w:r>
        <w:rPr>
          <w:spacing w:val="-2"/>
          <w:sz w:val="18"/>
        </w:rPr>
        <w:t xml:space="preserve"> </w:t>
      </w:r>
      <w:r>
        <w:rPr>
          <w:sz w:val="18"/>
        </w:rPr>
        <w:t>uchwały,</w:t>
      </w:r>
      <w:r>
        <w:rPr>
          <w:spacing w:val="3"/>
          <w:sz w:val="18"/>
        </w:rPr>
        <w:t xml:space="preserve"> </w:t>
      </w:r>
      <w:r>
        <w:rPr>
          <w:sz w:val="18"/>
        </w:rPr>
        <w:t>decyzje)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z w:val="18"/>
        </w:rPr>
        <w:t>sprawie:</w:t>
      </w:r>
    </w:p>
    <w:p w14:paraId="743F7F6E" w14:textId="77777777" w:rsidR="003510B2" w:rsidRDefault="006A6A66">
      <w:pPr>
        <w:pStyle w:val="Akapitzlist"/>
        <w:numPr>
          <w:ilvl w:val="0"/>
          <w:numId w:val="6"/>
        </w:numPr>
        <w:tabs>
          <w:tab w:val="left" w:pos="787"/>
        </w:tabs>
        <w:spacing w:before="2" w:line="207" w:lineRule="exact"/>
        <w:rPr>
          <w:sz w:val="18"/>
        </w:rPr>
      </w:pPr>
      <w:r>
        <w:rPr>
          <w:sz w:val="18"/>
        </w:rPr>
        <w:t>dokonania</w:t>
      </w:r>
      <w:r>
        <w:rPr>
          <w:spacing w:val="-4"/>
          <w:sz w:val="18"/>
        </w:rPr>
        <w:t xml:space="preserve"> </w:t>
      </w:r>
      <w:r>
        <w:rPr>
          <w:sz w:val="18"/>
        </w:rPr>
        <w:t>rezerwacji</w:t>
      </w:r>
      <w:r>
        <w:rPr>
          <w:spacing w:val="-3"/>
          <w:sz w:val="18"/>
        </w:rPr>
        <w:t xml:space="preserve"> </w:t>
      </w:r>
      <w:r>
        <w:rPr>
          <w:sz w:val="18"/>
        </w:rPr>
        <w:t>obszaru</w:t>
      </w:r>
      <w:r>
        <w:rPr>
          <w:spacing w:val="-2"/>
          <w:sz w:val="18"/>
        </w:rPr>
        <w:t xml:space="preserve"> </w:t>
      </w:r>
      <w:r>
        <w:rPr>
          <w:sz w:val="18"/>
        </w:rPr>
        <w:t>inwestycji</w:t>
      </w:r>
      <w:r>
        <w:rPr>
          <w:spacing w:val="-4"/>
          <w:sz w:val="18"/>
        </w:rPr>
        <w:t xml:space="preserve"> </w:t>
      </w:r>
      <w:r>
        <w:rPr>
          <w:sz w:val="18"/>
        </w:rPr>
        <w:t>(Centralny</w:t>
      </w:r>
      <w:r>
        <w:rPr>
          <w:spacing w:val="-7"/>
          <w:sz w:val="18"/>
        </w:rPr>
        <w:t xml:space="preserve"> </w:t>
      </w:r>
      <w:r>
        <w:rPr>
          <w:sz w:val="18"/>
        </w:rPr>
        <w:t>Port</w:t>
      </w:r>
      <w:r>
        <w:rPr>
          <w:spacing w:val="-3"/>
          <w:sz w:val="18"/>
        </w:rPr>
        <w:t xml:space="preserve"> </w:t>
      </w:r>
      <w:r>
        <w:rPr>
          <w:sz w:val="18"/>
        </w:rPr>
        <w:t>Komunikacyjny),</w:t>
      </w:r>
    </w:p>
    <w:p w14:paraId="430882EA" w14:textId="77777777" w:rsidR="003510B2" w:rsidRDefault="006A6A66">
      <w:pPr>
        <w:pStyle w:val="Akapitzlist"/>
        <w:numPr>
          <w:ilvl w:val="0"/>
          <w:numId w:val="6"/>
        </w:numPr>
        <w:tabs>
          <w:tab w:val="left" w:pos="787"/>
        </w:tabs>
        <w:spacing w:line="206" w:lineRule="exact"/>
        <w:rPr>
          <w:sz w:val="18"/>
        </w:rPr>
      </w:pPr>
      <w:r>
        <w:rPr>
          <w:sz w:val="18"/>
        </w:rPr>
        <w:t>lokalizacji</w:t>
      </w:r>
      <w:r>
        <w:rPr>
          <w:spacing w:val="-5"/>
          <w:sz w:val="18"/>
        </w:rPr>
        <w:t xml:space="preserve"> </w:t>
      </w:r>
      <w:r>
        <w:rPr>
          <w:sz w:val="18"/>
        </w:rPr>
        <w:t>inwestycji</w:t>
      </w:r>
      <w:r>
        <w:rPr>
          <w:spacing w:val="-2"/>
          <w:sz w:val="18"/>
        </w:rPr>
        <w:t xml:space="preserve"> </w:t>
      </w:r>
      <w:r>
        <w:rPr>
          <w:sz w:val="18"/>
        </w:rPr>
        <w:t>mieszkaniowej</w:t>
      </w:r>
      <w:r>
        <w:rPr>
          <w:spacing w:val="-5"/>
          <w:sz w:val="18"/>
        </w:rPr>
        <w:t xml:space="preserve"> </w:t>
      </w:r>
      <w:r>
        <w:rPr>
          <w:sz w:val="18"/>
        </w:rPr>
        <w:t>lub</w:t>
      </w:r>
      <w:r>
        <w:rPr>
          <w:spacing w:val="-4"/>
          <w:sz w:val="18"/>
        </w:rPr>
        <w:t xml:space="preserve"> </w:t>
      </w:r>
      <w:r>
        <w:rPr>
          <w:sz w:val="18"/>
        </w:rPr>
        <w:t>inwestycji</w:t>
      </w:r>
      <w:r>
        <w:rPr>
          <w:spacing w:val="-4"/>
          <w:sz w:val="18"/>
        </w:rPr>
        <w:t xml:space="preserve"> </w:t>
      </w:r>
      <w:r>
        <w:rPr>
          <w:sz w:val="18"/>
        </w:rPr>
        <w:t>towarzyszącej,</w:t>
      </w:r>
    </w:p>
    <w:p w14:paraId="389330D6" w14:textId="77777777" w:rsidR="003510B2" w:rsidRDefault="006A6A66">
      <w:pPr>
        <w:pStyle w:val="Akapitzlist"/>
        <w:numPr>
          <w:ilvl w:val="0"/>
          <w:numId w:val="6"/>
        </w:numPr>
        <w:tabs>
          <w:tab w:val="left" w:pos="787"/>
        </w:tabs>
        <w:ind w:right="117"/>
        <w:rPr>
          <w:sz w:val="18"/>
        </w:rPr>
      </w:pPr>
      <w:r>
        <w:rPr>
          <w:sz w:val="18"/>
        </w:rPr>
        <w:t>ustanowienia form ochrony przyrody lub ich otulin (parku narodowego, rezerwatu przyrody, parku krajobrazowego, obszaru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chronionego krajobrazu, obszaru Natura 2000, pomnika przyrody, stanowiska dokumentacyjnego, użytku ekologicznego, </w:t>
      </w:r>
      <w:proofErr w:type="spellStart"/>
      <w:r>
        <w:rPr>
          <w:sz w:val="18"/>
        </w:rPr>
        <w:t>zespo</w:t>
      </w:r>
      <w:proofErr w:type="spellEnd"/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łu</w:t>
      </w:r>
      <w:proofErr w:type="spellEnd"/>
      <w:r>
        <w:rPr>
          <w:sz w:val="18"/>
        </w:rPr>
        <w:t xml:space="preserve"> przyrodniczo-krajobrazowego, ochrony</w:t>
      </w:r>
      <w:r>
        <w:rPr>
          <w:spacing w:val="-4"/>
          <w:sz w:val="18"/>
        </w:rPr>
        <w:t xml:space="preserve"> </w:t>
      </w:r>
      <w:r>
        <w:rPr>
          <w:sz w:val="18"/>
        </w:rPr>
        <w:t>gatunkowej</w:t>
      </w:r>
      <w:r>
        <w:rPr>
          <w:spacing w:val="-1"/>
          <w:sz w:val="18"/>
        </w:rPr>
        <w:t xml:space="preserve"> </w:t>
      </w:r>
      <w:r>
        <w:rPr>
          <w:sz w:val="18"/>
        </w:rPr>
        <w:t>roślin, zwierząt i</w:t>
      </w:r>
      <w:r>
        <w:rPr>
          <w:spacing w:val="-1"/>
          <w:sz w:val="18"/>
        </w:rPr>
        <w:t xml:space="preserve"> </w:t>
      </w:r>
      <w:r>
        <w:rPr>
          <w:sz w:val="18"/>
        </w:rPr>
        <w:t>grzybów),</w:t>
      </w:r>
    </w:p>
    <w:p w14:paraId="01C555D1" w14:textId="77777777" w:rsidR="003510B2" w:rsidRDefault="006A6A66">
      <w:pPr>
        <w:pStyle w:val="Akapitzlist"/>
        <w:numPr>
          <w:ilvl w:val="0"/>
          <w:numId w:val="6"/>
        </w:numPr>
        <w:tabs>
          <w:tab w:val="left" w:pos="787"/>
        </w:tabs>
        <w:spacing w:before="1" w:line="207" w:lineRule="exact"/>
        <w:rPr>
          <w:sz w:val="18"/>
        </w:rPr>
      </w:pPr>
      <w:r>
        <w:rPr>
          <w:sz w:val="18"/>
        </w:rPr>
        <w:t>ustanowienia</w:t>
      </w:r>
      <w:r>
        <w:rPr>
          <w:spacing w:val="-2"/>
          <w:sz w:val="18"/>
        </w:rPr>
        <w:t xml:space="preserve"> </w:t>
      </w:r>
      <w:r>
        <w:rPr>
          <w:sz w:val="18"/>
        </w:rPr>
        <w:t>strefy</w:t>
      </w:r>
      <w:r>
        <w:rPr>
          <w:spacing w:val="-6"/>
          <w:sz w:val="18"/>
        </w:rPr>
        <w:t xml:space="preserve"> </w:t>
      </w:r>
      <w:r>
        <w:rPr>
          <w:sz w:val="18"/>
        </w:rPr>
        <w:t>ochronnej</w:t>
      </w:r>
      <w:r>
        <w:rPr>
          <w:spacing w:val="-2"/>
          <w:sz w:val="18"/>
        </w:rPr>
        <w:t xml:space="preserve"> </w:t>
      </w:r>
      <w:r>
        <w:rPr>
          <w:sz w:val="18"/>
        </w:rPr>
        <w:t>terenu</w:t>
      </w:r>
      <w:r>
        <w:rPr>
          <w:spacing w:val="-1"/>
          <w:sz w:val="18"/>
        </w:rPr>
        <w:t xml:space="preserve"> </w:t>
      </w:r>
      <w:r>
        <w:rPr>
          <w:sz w:val="18"/>
        </w:rPr>
        <w:t>ochrony</w:t>
      </w:r>
      <w:r>
        <w:rPr>
          <w:spacing w:val="-6"/>
          <w:sz w:val="18"/>
        </w:rPr>
        <w:t xml:space="preserve"> </w:t>
      </w:r>
      <w:r>
        <w:rPr>
          <w:sz w:val="18"/>
        </w:rPr>
        <w:t>bezpośredniej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terenu</w:t>
      </w:r>
      <w:r>
        <w:rPr>
          <w:spacing w:val="-1"/>
          <w:sz w:val="18"/>
        </w:rPr>
        <w:t xml:space="preserve"> </w:t>
      </w:r>
      <w:r>
        <w:rPr>
          <w:sz w:val="18"/>
        </w:rPr>
        <w:t>ochrony</w:t>
      </w:r>
      <w:r>
        <w:rPr>
          <w:spacing w:val="-6"/>
          <w:sz w:val="18"/>
        </w:rPr>
        <w:t xml:space="preserve"> </w:t>
      </w:r>
      <w:r>
        <w:rPr>
          <w:sz w:val="18"/>
        </w:rPr>
        <w:t>pośredniej</w:t>
      </w:r>
      <w:r>
        <w:rPr>
          <w:spacing w:val="-4"/>
          <w:sz w:val="18"/>
        </w:rPr>
        <w:t xml:space="preserve"> </w:t>
      </w:r>
      <w:r>
        <w:rPr>
          <w:sz w:val="18"/>
        </w:rPr>
        <w:t>ujęcia</w:t>
      </w:r>
      <w:r>
        <w:rPr>
          <w:spacing w:val="-2"/>
          <w:sz w:val="18"/>
        </w:rPr>
        <w:t xml:space="preserve"> </w:t>
      </w:r>
      <w:r>
        <w:rPr>
          <w:sz w:val="18"/>
        </w:rPr>
        <w:t>wody,</w:t>
      </w:r>
    </w:p>
    <w:p w14:paraId="0A79DEC3" w14:textId="77777777" w:rsidR="003510B2" w:rsidRDefault="006A6A66">
      <w:pPr>
        <w:pStyle w:val="Akapitzlist"/>
        <w:numPr>
          <w:ilvl w:val="0"/>
          <w:numId w:val="6"/>
        </w:numPr>
        <w:tabs>
          <w:tab w:val="left" w:pos="787"/>
        </w:tabs>
        <w:spacing w:line="206" w:lineRule="exact"/>
        <w:rPr>
          <w:sz w:val="18"/>
        </w:rPr>
      </w:pPr>
      <w:r>
        <w:rPr>
          <w:sz w:val="18"/>
        </w:rPr>
        <w:t>wyznaczenia</w:t>
      </w:r>
      <w:r>
        <w:rPr>
          <w:spacing w:val="-3"/>
          <w:sz w:val="18"/>
        </w:rPr>
        <w:t xml:space="preserve"> </w:t>
      </w:r>
      <w:r>
        <w:rPr>
          <w:sz w:val="18"/>
        </w:rPr>
        <w:t>obszarów</w:t>
      </w:r>
      <w:r>
        <w:rPr>
          <w:spacing w:val="-5"/>
          <w:sz w:val="18"/>
        </w:rPr>
        <w:t xml:space="preserve"> </w:t>
      </w:r>
      <w:r>
        <w:rPr>
          <w:sz w:val="18"/>
        </w:rPr>
        <w:t>cichych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aglomeracji</w:t>
      </w:r>
      <w:r>
        <w:rPr>
          <w:spacing w:val="-3"/>
          <w:sz w:val="18"/>
        </w:rPr>
        <w:t xml:space="preserve"> </w:t>
      </w:r>
      <w:r>
        <w:rPr>
          <w:sz w:val="18"/>
        </w:rPr>
        <w:t>lub</w:t>
      </w:r>
      <w:r>
        <w:rPr>
          <w:spacing w:val="-2"/>
          <w:sz w:val="18"/>
        </w:rPr>
        <w:t xml:space="preserve"> </w:t>
      </w:r>
      <w:r>
        <w:rPr>
          <w:sz w:val="18"/>
        </w:rPr>
        <w:t>obszarów</w:t>
      </w:r>
      <w:r>
        <w:rPr>
          <w:spacing w:val="-5"/>
          <w:sz w:val="18"/>
        </w:rPr>
        <w:t xml:space="preserve"> </w:t>
      </w:r>
      <w:r>
        <w:rPr>
          <w:sz w:val="18"/>
        </w:rPr>
        <w:t>cichych</w:t>
      </w:r>
      <w:r>
        <w:rPr>
          <w:spacing w:val="-2"/>
          <w:sz w:val="18"/>
        </w:rPr>
        <w:t xml:space="preserve"> </w:t>
      </w:r>
      <w:r>
        <w:rPr>
          <w:sz w:val="18"/>
        </w:rPr>
        <w:t>poza</w:t>
      </w:r>
      <w:r>
        <w:rPr>
          <w:spacing w:val="-3"/>
          <w:sz w:val="18"/>
        </w:rPr>
        <w:t xml:space="preserve"> </w:t>
      </w:r>
      <w:r>
        <w:rPr>
          <w:sz w:val="18"/>
        </w:rPr>
        <w:t>aglomeracją,</w:t>
      </w:r>
    </w:p>
    <w:p w14:paraId="00639C4A" w14:textId="77777777" w:rsidR="003510B2" w:rsidRDefault="006A6A66">
      <w:pPr>
        <w:pStyle w:val="Akapitzlist"/>
        <w:numPr>
          <w:ilvl w:val="0"/>
          <w:numId w:val="6"/>
        </w:numPr>
        <w:tabs>
          <w:tab w:val="left" w:pos="787"/>
        </w:tabs>
        <w:spacing w:line="206" w:lineRule="exact"/>
        <w:rPr>
          <w:sz w:val="18"/>
        </w:rPr>
      </w:pPr>
      <w:r>
        <w:rPr>
          <w:sz w:val="18"/>
        </w:rPr>
        <w:t>utworzenia</w:t>
      </w:r>
      <w:r>
        <w:rPr>
          <w:spacing w:val="-3"/>
          <w:sz w:val="18"/>
        </w:rPr>
        <w:t xml:space="preserve"> </w:t>
      </w:r>
      <w:r>
        <w:rPr>
          <w:sz w:val="18"/>
        </w:rPr>
        <w:t>obszaru</w:t>
      </w:r>
      <w:r>
        <w:rPr>
          <w:spacing w:val="-4"/>
          <w:sz w:val="18"/>
        </w:rPr>
        <w:t xml:space="preserve"> </w:t>
      </w:r>
      <w:r>
        <w:rPr>
          <w:sz w:val="18"/>
        </w:rPr>
        <w:t>ograniczonego</w:t>
      </w:r>
      <w:r>
        <w:rPr>
          <w:spacing w:val="-2"/>
          <w:sz w:val="18"/>
        </w:rPr>
        <w:t xml:space="preserve"> </w:t>
      </w:r>
      <w:r>
        <w:rPr>
          <w:sz w:val="18"/>
        </w:rPr>
        <w:t>użytkowania,</w:t>
      </w:r>
    </w:p>
    <w:p w14:paraId="086F64E5" w14:textId="77777777" w:rsidR="003510B2" w:rsidRDefault="006A6A66">
      <w:pPr>
        <w:pStyle w:val="Akapitzlist"/>
        <w:numPr>
          <w:ilvl w:val="0"/>
          <w:numId w:val="6"/>
        </w:numPr>
        <w:tabs>
          <w:tab w:val="left" w:pos="787"/>
        </w:tabs>
        <w:spacing w:line="207" w:lineRule="exact"/>
        <w:rPr>
          <w:sz w:val="18"/>
        </w:rPr>
      </w:pPr>
      <w:r>
        <w:rPr>
          <w:sz w:val="18"/>
        </w:rPr>
        <w:t>uznania</w:t>
      </w:r>
      <w:r>
        <w:rPr>
          <w:spacing w:val="-2"/>
          <w:sz w:val="18"/>
        </w:rPr>
        <w:t xml:space="preserve"> </w:t>
      </w:r>
      <w:r>
        <w:rPr>
          <w:sz w:val="18"/>
        </w:rPr>
        <w:t>zabytku</w:t>
      </w:r>
      <w:r>
        <w:rPr>
          <w:spacing w:val="-1"/>
          <w:sz w:val="18"/>
        </w:rPr>
        <w:t xml:space="preserve"> </w:t>
      </w:r>
      <w:r>
        <w:rPr>
          <w:sz w:val="18"/>
        </w:rPr>
        <w:t>za</w:t>
      </w:r>
      <w:r>
        <w:rPr>
          <w:spacing w:val="-2"/>
          <w:sz w:val="18"/>
        </w:rPr>
        <w:t xml:space="preserve"> </w:t>
      </w:r>
      <w:r>
        <w:rPr>
          <w:sz w:val="18"/>
        </w:rPr>
        <w:t>pomnik</w:t>
      </w:r>
      <w:r>
        <w:rPr>
          <w:spacing w:val="-2"/>
          <w:sz w:val="18"/>
        </w:rPr>
        <w:t xml:space="preserve"> </w:t>
      </w:r>
      <w:r>
        <w:rPr>
          <w:sz w:val="18"/>
        </w:rPr>
        <w:t>historii,</w:t>
      </w:r>
    </w:p>
    <w:p w14:paraId="347E5B3F" w14:textId="77777777" w:rsidR="003510B2" w:rsidRDefault="006A6A66">
      <w:pPr>
        <w:pStyle w:val="Akapitzlist"/>
        <w:numPr>
          <w:ilvl w:val="0"/>
          <w:numId w:val="6"/>
        </w:numPr>
        <w:tabs>
          <w:tab w:val="left" w:pos="787"/>
        </w:tabs>
        <w:spacing w:before="1" w:line="207" w:lineRule="exact"/>
        <w:rPr>
          <w:sz w:val="18"/>
        </w:rPr>
      </w:pPr>
      <w:r>
        <w:rPr>
          <w:sz w:val="18"/>
        </w:rPr>
        <w:t>określenia</w:t>
      </w:r>
      <w:r>
        <w:rPr>
          <w:spacing w:val="-2"/>
          <w:sz w:val="18"/>
        </w:rPr>
        <w:t xml:space="preserve"> </w:t>
      </w:r>
      <w:r>
        <w:rPr>
          <w:sz w:val="18"/>
        </w:rPr>
        <w:t>granic</w:t>
      </w:r>
      <w:r>
        <w:rPr>
          <w:spacing w:val="-2"/>
          <w:sz w:val="18"/>
        </w:rPr>
        <w:t xml:space="preserve"> </w:t>
      </w:r>
      <w:r>
        <w:rPr>
          <w:sz w:val="18"/>
        </w:rPr>
        <w:t>obszaru</w:t>
      </w:r>
      <w:r>
        <w:rPr>
          <w:spacing w:val="-3"/>
          <w:sz w:val="18"/>
        </w:rPr>
        <w:t xml:space="preserve"> </w:t>
      </w:r>
      <w:r>
        <w:rPr>
          <w:sz w:val="18"/>
        </w:rPr>
        <w:t>Pomnika</w:t>
      </w:r>
      <w:r>
        <w:rPr>
          <w:spacing w:val="-3"/>
          <w:sz w:val="18"/>
        </w:rPr>
        <w:t xml:space="preserve"> </w:t>
      </w:r>
      <w:r>
        <w:rPr>
          <w:sz w:val="18"/>
        </w:rPr>
        <w:t>Zagłady</w:t>
      </w:r>
      <w:r>
        <w:rPr>
          <w:spacing w:val="-6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jego</w:t>
      </w:r>
      <w:r>
        <w:rPr>
          <w:spacing w:val="-1"/>
          <w:sz w:val="18"/>
        </w:rPr>
        <w:t xml:space="preserve"> </w:t>
      </w:r>
      <w:r>
        <w:rPr>
          <w:sz w:val="18"/>
        </w:rPr>
        <w:t>strefy</w:t>
      </w:r>
      <w:r>
        <w:rPr>
          <w:spacing w:val="-2"/>
          <w:sz w:val="18"/>
        </w:rPr>
        <w:t xml:space="preserve"> </w:t>
      </w:r>
      <w:r>
        <w:rPr>
          <w:sz w:val="18"/>
        </w:rPr>
        <w:t>ochronnej,</w:t>
      </w:r>
      <w:r>
        <w:rPr>
          <w:spacing w:val="-4"/>
          <w:sz w:val="18"/>
        </w:rPr>
        <w:t xml:space="preserve"> </w:t>
      </w:r>
      <w:r>
        <w:rPr>
          <w:sz w:val="18"/>
        </w:rPr>
        <w:t>utworzenia</w:t>
      </w:r>
      <w:r>
        <w:rPr>
          <w:spacing w:val="-2"/>
          <w:sz w:val="18"/>
        </w:rPr>
        <w:t xml:space="preserve"> </w:t>
      </w:r>
      <w:r>
        <w:rPr>
          <w:sz w:val="18"/>
        </w:rPr>
        <w:t>parku</w:t>
      </w:r>
      <w:r>
        <w:rPr>
          <w:spacing w:val="-1"/>
          <w:sz w:val="18"/>
        </w:rPr>
        <w:t xml:space="preserve"> </w:t>
      </w:r>
      <w:r>
        <w:rPr>
          <w:sz w:val="18"/>
        </w:rPr>
        <w:t>kulturowego,</w:t>
      </w:r>
    </w:p>
    <w:p w14:paraId="6E7F47B9" w14:textId="77777777" w:rsidR="003510B2" w:rsidRDefault="006A6A66">
      <w:pPr>
        <w:pStyle w:val="Akapitzlist"/>
        <w:numPr>
          <w:ilvl w:val="0"/>
          <w:numId w:val="6"/>
        </w:numPr>
        <w:tabs>
          <w:tab w:val="left" w:pos="787"/>
        </w:tabs>
        <w:ind w:right="117"/>
        <w:rPr>
          <w:sz w:val="18"/>
        </w:rPr>
      </w:pPr>
      <w:r>
        <w:rPr>
          <w:sz w:val="18"/>
        </w:rPr>
        <w:t>ustalenia</w:t>
      </w:r>
      <w:r>
        <w:rPr>
          <w:spacing w:val="14"/>
          <w:sz w:val="18"/>
        </w:rPr>
        <w:t xml:space="preserve"> </w:t>
      </w:r>
      <w:r>
        <w:rPr>
          <w:sz w:val="18"/>
        </w:rPr>
        <w:t>zasad</w:t>
      </w:r>
      <w:r>
        <w:rPr>
          <w:spacing w:val="16"/>
          <w:sz w:val="18"/>
        </w:rPr>
        <w:t xml:space="preserve"> </w:t>
      </w:r>
      <w:r>
        <w:rPr>
          <w:sz w:val="18"/>
        </w:rPr>
        <w:t>i</w:t>
      </w:r>
      <w:r>
        <w:rPr>
          <w:spacing w:val="18"/>
          <w:sz w:val="18"/>
        </w:rPr>
        <w:t xml:space="preserve"> </w:t>
      </w:r>
      <w:r>
        <w:rPr>
          <w:sz w:val="18"/>
        </w:rPr>
        <w:t>warunków</w:t>
      </w:r>
      <w:r>
        <w:rPr>
          <w:spacing w:val="12"/>
          <w:sz w:val="18"/>
        </w:rPr>
        <w:t xml:space="preserve"> </w:t>
      </w:r>
      <w:r>
        <w:rPr>
          <w:sz w:val="18"/>
        </w:rPr>
        <w:t>sytuowania</w:t>
      </w:r>
      <w:r>
        <w:rPr>
          <w:spacing w:val="14"/>
          <w:sz w:val="18"/>
        </w:rPr>
        <w:t xml:space="preserve"> </w:t>
      </w:r>
      <w:r>
        <w:rPr>
          <w:sz w:val="18"/>
        </w:rPr>
        <w:t>obiektów</w:t>
      </w:r>
      <w:r>
        <w:rPr>
          <w:spacing w:val="15"/>
          <w:sz w:val="18"/>
        </w:rPr>
        <w:t xml:space="preserve"> </w:t>
      </w:r>
      <w:r>
        <w:rPr>
          <w:sz w:val="18"/>
        </w:rPr>
        <w:t>małej</w:t>
      </w:r>
      <w:r>
        <w:rPr>
          <w:spacing w:val="17"/>
          <w:sz w:val="18"/>
        </w:rPr>
        <w:t xml:space="preserve"> </w:t>
      </w:r>
      <w:r>
        <w:rPr>
          <w:sz w:val="18"/>
        </w:rPr>
        <w:t>architektury,</w:t>
      </w:r>
      <w:r>
        <w:rPr>
          <w:spacing w:val="15"/>
          <w:sz w:val="18"/>
        </w:rPr>
        <w:t xml:space="preserve"> </w:t>
      </w:r>
      <w:r>
        <w:rPr>
          <w:sz w:val="18"/>
        </w:rPr>
        <w:t>tablic</w:t>
      </w:r>
      <w:r>
        <w:rPr>
          <w:spacing w:val="14"/>
          <w:sz w:val="18"/>
        </w:rPr>
        <w:t xml:space="preserve"> </w:t>
      </w:r>
      <w:r>
        <w:rPr>
          <w:sz w:val="18"/>
        </w:rPr>
        <w:t>reklamowych</w:t>
      </w:r>
      <w:r>
        <w:rPr>
          <w:spacing w:val="16"/>
          <w:sz w:val="18"/>
        </w:rPr>
        <w:t xml:space="preserve"> </w:t>
      </w:r>
      <w:r>
        <w:rPr>
          <w:sz w:val="18"/>
        </w:rPr>
        <w:t>i</w:t>
      </w:r>
      <w:r>
        <w:rPr>
          <w:spacing w:val="16"/>
          <w:sz w:val="18"/>
        </w:rPr>
        <w:t xml:space="preserve"> </w:t>
      </w:r>
      <w:r>
        <w:rPr>
          <w:sz w:val="18"/>
        </w:rPr>
        <w:t>urządzeń</w:t>
      </w:r>
      <w:r>
        <w:rPr>
          <w:spacing w:val="22"/>
          <w:sz w:val="18"/>
        </w:rPr>
        <w:t xml:space="preserve"> </w:t>
      </w:r>
      <w:r>
        <w:rPr>
          <w:sz w:val="18"/>
        </w:rPr>
        <w:t>reklamowych</w:t>
      </w:r>
      <w:r>
        <w:rPr>
          <w:spacing w:val="17"/>
          <w:sz w:val="18"/>
        </w:rPr>
        <w:t xml:space="preserve"> </w:t>
      </w:r>
      <w:r>
        <w:rPr>
          <w:sz w:val="18"/>
        </w:rPr>
        <w:t>oraz</w:t>
      </w:r>
      <w:r>
        <w:rPr>
          <w:spacing w:val="14"/>
          <w:sz w:val="18"/>
        </w:rPr>
        <w:t xml:space="preserve"> </w:t>
      </w:r>
      <w:proofErr w:type="spellStart"/>
      <w:r>
        <w:rPr>
          <w:sz w:val="18"/>
        </w:rPr>
        <w:t>ogro</w:t>
      </w:r>
      <w:proofErr w:type="spellEnd"/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dzeń</w:t>
      </w:r>
      <w:proofErr w:type="spellEnd"/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z w:val="18"/>
        </w:rPr>
        <w:t>ich</w:t>
      </w:r>
      <w:r>
        <w:rPr>
          <w:spacing w:val="-2"/>
          <w:sz w:val="18"/>
        </w:rPr>
        <w:t xml:space="preserve"> </w:t>
      </w:r>
      <w:r>
        <w:rPr>
          <w:sz w:val="18"/>
        </w:rPr>
        <w:t>gabarytów, standardów</w:t>
      </w:r>
      <w:r>
        <w:rPr>
          <w:spacing w:val="-3"/>
          <w:sz w:val="18"/>
        </w:rPr>
        <w:t xml:space="preserve"> </w:t>
      </w:r>
      <w:r>
        <w:rPr>
          <w:sz w:val="18"/>
        </w:rPr>
        <w:t>jakościowych oraz</w:t>
      </w:r>
      <w:r>
        <w:rPr>
          <w:spacing w:val="-1"/>
          <w:sz w:val="18"/>
        </w:rPr>
        <w:t xml:space="preserve"> </w:t>
      </w:r>
      <w:r>
        <w:rPr>
          <w:sz w:val="18"/>
        </w:rPr>
        <w:t>rodzajów</w:t>
      </w:r>
      <w:r>
        <w:rPr>
          <w:spacing w:val="-3"/>
          <w:sz w:val="18"/>
        </w:rPr>
        <w:t xml:space="preserve"> </w:t>
      </w:r>
      <w:r>
        <w:rPr>
          <w:sz w:val="18"/>
        </w:rPr>
        <w:t>materiałów</w:t>
      </w:r>
      <w:r>
        <w:rPr>
          <w:spacing w:val="-3"/>
          <w:sz w:val="18"/>
        </w:rPr>
        <w:t xml:space="preserve"> </w:t>
      </w:r>
      <w:r>
        <w:rPr>
          <w:sz w:val="18"/>
        </w:rPr>
        <w:t>budowlanych.</w:t>
      </w:r>
    </w:p>
    <w:p w14:paraId="23EF6D55" w14:textId="77777777" w:rsidR="003510B2" w:rsidRDefault="003510B2">
      <w:pPr>
        <w:rPr>
          <w:sz w:val="18"/>
        </w:rPr>
        <w:sectPr w:rsidR="003510B2">
          <w:pgSz w:w="11910" w:h="16840"/>
          <w:pgMar w:top="1440" w:right="900" w:bottom="280" w:left="800" w:header="708" w:footer="708" w:gutter="0"/>
          <w:cols w:space="708"/>
        </w:sectPr>
      </w:pPr>
    </w:p>
    <w:tbl>
      <w:tblPr>
        <w:tblStyle w:val="TableNormal"/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1"/>
        <w:gridCol w:w="3418"/>
        <w:gridCol w:w="3421"/>
      </w:tblGrid>
      <w:tr w:rsidR="003510B2" w14:paraId="788ED9F8" w14:textId="77777777">
        <w:trPr>
          <w:trHeight w:val="979"/>
        </w:trPr>
        <w:tc>
          <w:tcPr>
            <w:tcW w:w="2811" w:type="dxa"/>
            <w:vMerge w:val="restart"/>
            <w:shd w:val="clear" w:color="auto" w:fill="F3F3F3"/>
          </w:tcPr>
          <w:p w14:paraId="334229BA" w14:textId="77777777" w:rsidR="003510B2" w:rsidRDefault="003510B2">
            <w:pPr>
              <w:pStyle w:val="TableParagraph"/>
              <w:rPr>
                <w:sz w:val="18"/>
              </w:rPr>
            </w:pPr>
          </w:p>
        </w:tc>
        <w:tc>
          <w:tcPr>
            <w:tcW w:w="3418" w:type="dxa"/>
          </w:tcPr>
          <w:p w14:paraId="0C4781DD" w14:textId="77777777" w:rsidR="003510B2" w:rsidRDefault="006A6A66">
            <w:pPr>
              <w:pStyle w:val="TableParagraph"/>
              <w:spacing w:before="137"/>
              <w:ind w:left="108" w:right="93"/>
              <w:jc w:val="both"/>
              <w:rPr>
                <w:sz w:val="20"/>
              </w:rPr>
            </w:pPr>
            <w:r>
              <w:rPr>
                <w:sz w:val="20"/>
              </w:rPr>
              <w:t>Warunki ochrony dziedzictwa kulturo-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wego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zabytków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dóbr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kultury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współczesnej</w:t>
            </w:r>
          </w:p>
        </w:tc>
        <w:tc>
          <w:tcPr>
            <w:tcW w:w="3421" w:type="dxa"/>
          </w:tcPr>
          <w:p w14:paraId="2E4DC517" w14:textId="1CBBEB36" w:rsidR="003510B2" w:rsidRPr="005E2551" w:rsidRDefault="00B734BC" w:rsidP="005E255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dotyczy</w:t>
            </w:r>
          </w:p>
        </w:tc>
      </w:tr>
      <w:tr w:rsidR="003510B2" w14:paraId="48783FB1" w14:textId="77777777">
        <w:trPr>
          <w:trHeight w:val="1206"/>
        </w:trPr>
        <w:tc>
          <w:tcPr>
            <w:tcW w:w="2811" w:type="dxa"/>
            <w:vMerge/>
            <w:tcBorders>
              <w:top w:val="nil"/>
            </w:tcBorders>
            <w:shd w:val="clear" w:color="auto" w:fill="F3F3F3"/>
          </w:tcPr>
          <w:p w14:paraId="1B4CFE66" w14:textId="77777777" w:rsidR="003510B2" w:rsidRDefault="003510B2">
            <w:pPr>
              <w:rPr>
                <w:sz w:val="2"/>
                <w:szCs w:val="2"/>
              </w:rPr>
            </w:pPr>
          </w:p>
        </w:tc>
        <w:tc>
          <w:tcPr>
            <w:tcW w:w="3418" w:type="dxa"/>
          </w:tcPr>
          <w:p w14:paraId="73C859E8" w14:textId="77777777" w:rsidR="003510B2" w:rsidRDefault="006A6A66">
            <w:pPr>
              <w:pStyle w:val="TableParagraph"/>
              <w:spacing w:before="137"/>
              <w:ind w:left="108" w:right="93"/>
              <w:jc w:val="both"/>
              <w:rPr>
                <w:sz w:val="20"/>
              </w:rPr>
            </w:pPr>
            <w:r>
              <w:rPr>
                <w:sz w:val="20"/>
              </w:rPr>
              <w:t>Wymagania dotyczące ochrony innych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terenów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obiektów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podlegających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ochronie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przepisów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rębnych</w:t>
            </w:r>
          </w:p>
        </w:tc>
        <w:tc>
          <w:tcPr>
            <w:tcW w:w="3421" w:type="dxa"/>
          </w:tcPr>
          <w:p w14:paraId="682E04BA" w14:textId="1205747E" w:rsidR="003510B2" w:rsidRDefault="005E255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Nie dotyczy</w:t>
            </w:r>
          </w:p>
        </w:tc>
      </w:tr>
      <w:tr w:rsidR="003510B2" w14:paraId="2FA3E675" w14:textId="77777777">
        <w:trPr>
          <w:trHeight w:val="748"/>
        </w:trPr>
        <w:tc>
          <w:tcPr>
            <w:tcW w:w="2811" w:type="dxa"/>
            <w:vMerge/>
            <w:tcBorders>
              <w:top w:val="nil"/>
            </w:tcBorders>
            <w:shd w:val="clear" w:color="auto" w:fill="F3F3F3"/>
          </w:tcPr>
          <w:p w14:paraId="48304743" w14:textId="77777777" w:rsidR="003510B2" w:rsidRDefault="003510B2">
            <w:pPr>
              <w:rPr>
                <w:sz w:val="2"/>
                <w:szCs w:val="2"/>
              </w:rPr>
            </w:pPr>
          </w:p>
        </w:tc>
        <w:tc>
          <w:tcPr>
            <w:tcW w:w="3418" w:type="dxa"/>
          </w:tcPr>
          <w:p w14:paraId="7F2AA6A2" w14:textId="77777777" w:rsidR="003510B2" w:rsidRDefault="006A6A66">
            <w:pPr>
              <w:pStyle w:val="TableParagraph"/>
              <w:spacing w:before="139"/>
              <w:ind w:left="108" w:right="89"/>
              <w:rPr>
                <w:sz w:val="20"/>
              </w:rPr>
            </w:pPr>
            <w:r>
              <w:rPr>
                <w:sz w:val="20"/>
              </w:rPr>
              <w:t>Warunki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szczegółowe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zasady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obsługi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komunikacji</w:t>
            </w:r>
          </w:p>
        </w:tc>
        <w:tc>
          <w:tcPr>
            <w:tcW w:w="3421" w:type="dxa"/>
          </w:tcPr>
          <w:p w14:paraId="22479821" w14:textId="52C1B3DC" w:rsidR="003510B2" w:rsidRDefault="00B734BC" w:rsidP="000910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Bezpośredni dostęp do drogi publicznej</w:t>
            </w:r>
          </w:p>
        </w:tc>
      </w:tr>
      <w:tr w:rsidR="003510B2" w14:paraId="20FBF222" w14:textId="77777777">
        <w:trPr>
          <w:trHeight w:val="748"/>
        </w:trPr>
        <w:tc>
          <w:tcPr>
            <w:tcW w:w="2811" w:type="dxa"/>
            <w:vMerge/>
            <w:tcBorders>
              <w:top w:val="nil"/>
            </w:tcBorders>
            <w:shd w:val="clear" w:color="auto" w:fill="F3F3F3"/>
          </w:tcPr>
          <w:p w14:paraId="3DCCE062" w14:textId="77777777" w:rsidR="003510B2" w:rsidRDefault="003510B2">
            <w:pPr>
              <w:rPr>
                <w:sz w:val="2"/>
                <w:szCs w:val="2"/>
              </w:rPr>
            </w:pPr>
          </w:p>
        </w:tc>
        <w:tc>
          <w:tcPr>
            <w:tcW w:w="3418" w:type="dxa"/>
          </w:tcPr>
          <w:p w14:paraId="77C8ED2F" w14:textId="77777777" w:rsidR="003510B2" w:rsidRDefault="006A6A66">
            <w:pPr>
              <w:pStyle w:val="TableParagraph"/>
              <w:spacing w:before="137"/>
              <w:ind w:left="108" w:right="90"/>
              <w:rPr>
                <w:sz w:val="20"/>
              </w:rPr>
            </w:pPr>
            <w:r>
              <w:rPr>
                <w:sz w:val="20"/>
              </w:rPr>
              <w:t>Warunki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szczegółowe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zasady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obsługi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infrastruktury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technicznej</w:t>
            </w:r>
          </w:p>
        </w:tc>
        <w:tc>
          <w:tcPr>
            <w:tcW w:w="3421" w:type="dxa"/>
          </w:tcPr>
          <w:p w14:paraId="72401F41" w14:textId="3B32993A" w:rsidR="007666E8" w:rsidRDefault="000161BA" w:rsidP="00C4352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Nie dotyczy</w:t>
            </w:r>
          </w:p>
        </w:tc>
      </w:tr>
      <w:tr w:rsidR="003510B2" w14:paraId="30C9B1C5" w14:textId="77777777">
        <w:trPr>
          <w:trHeight w:val="518"/>
        </w:trPr>
        <w:tc>
          <w:tcPr>
            <w:tcW w:w="2811" w:type="dxa"/>
            <w:vMerge w:val="restart"/>
            <w:shd w:val="clear" w:color="auto" w:fill="F3F3F3"/>
          </w:tcPr>
          <w:p w14:paraId="7C84BD04" w14:textId="77777777" w:rsidR="003510B2" w:rsidRDefault="006A6A66">
            <w:pPr>
              <w:pStyle w:val="TableParagraph"/>
              <w:spacing w:before="137"/>
              <w:ind w:left="107" w:right="578"/>
              <w:rPr>
                <w:sz w:val="20"/>
              </w:rPr>
            </w:pPr>
            <w:r>
              <w:rPr>
                <w:sz w:val="20"/>
              </w:rPr>
              <w:t>Ustalenia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obowiązującego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miejscowego planu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zagospodarowania</w:t>
            </w:r>
          </w:p>
          <w:p w14:paraId="0B544B47" w14:textId="77777777" w:rsidR="003510B2" w:rsidRDefault="006A6A66">
            <w:pPr>
              <w:pStyle w:val="TableParagraph"/>
              <w:spacing w:before="2"/>
              <w:ind w:left="107" w:right="258"/>
              <w:jc w:val="both"/>
              <w:rPr>
                <w:sz w:val="20"/>
              </w:rPr>
            </w:pPr>
            <w:r>
              <w:rPr>
                <w:sz w:val="20"/>
              </w:rPr>
              <w:t>przestrzennego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działek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ich fragmentów, znajdujących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odległości do 100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</w:p>
          <w:p w14:paraId="3BD889FB" w14:textId="77777777" w:rsidR="003510B2" w:rsidRDefault="006A6A66">
            <w:pPr>
              <w:pStyle w:val="TableParagraph"/>
              <w:ind w:left="107" w:right="346"/>
              <w:rPr>
                <w:sz w:val="20"/>
              </w:rPr>
            </w:pPr>
            <w:r>
              <w:rPr>
                <w:sz w:val="20"/>
              </w:rPr>
              <w:t>od granicy terenu objętego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przedsięwzięciem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deweloperskim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zadaniem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inwestycyjnym</w:t>
            </w:r>
            <w:r>
              <w:rPr>
                <w:sz w:val="20"/>
                <w:vertAlign w:val="superscript"/>
              </w:rPr>
              <w:t>5)</w:t>
            </w:r>
          </w:p>
        </w:tc>
        <w:tc>
          <w:tcPr>
            <w:tcW w:w="3418" w:type="dxa"/>
          </w:tcPr>
          <w:p w14:paraId="7D323BF2" w14:textId="77777777" w:rsidR="003510B2" w:rsidRDefault="006A6A66">
            <w:pPr>
              <w:pStyle w:val="TableParagraph"/>
              <w:spacing w:before="137"/>
              <w:ind w:left="108"/>
              <w:rPr>
                <w:sz w:val="20"/>
              </w:rPr>
            </w:pPr>
            <w:r>
              <w:rPr>
                <w:sz w:val="20"/>
              </w:rPr>
              <w:t>Przeznaczenie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terenu</w:t>
            </w:r>
          </w:p>
        </w:tc>
        <w:tc>
          <w:tcPr>
            <w:tcW w:w="3421" w:type="dxa"/>
          </w:tcPr>
          <w:p w14:paraId="0B32A3FC" w14:textId="59969A6C" w:rsidR="009F08AB" w:rsidRDefault="000161BA" w:rsidP="00171CE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Zabudowa mieszkaniowa wielorodzinna</w:t>
            </w:r>
          </w:p>
        </w:tc>
      </w:tr>
      <w:tr w:rsidR="003510B2" w14:paraId="3929DC0C" w14:textId="77777777">
        <w:trPr>
          <w:trHeight w:val="748"/>
        </w:trPr>
        <w:tc>
          <w:tcPr>
            <w:tcW w:w="2811" w:type="dxa"/>
            <w:vMerge/>
            <w:tcBorders>
              <w:top w:val="nil"/>
            </w:tcBorders>
            <w:shd w:val="clear" w:color="auto" w:fill="F3F3F3"/>
          </w:tcPr>
          <w:p w14:paraId="44B5A763" w14:textId="77777777" w:rsidR="003510B2" w:rsidRDefault="003510B2">
            <w:pPr>
              <w:rPr>
                <w:sz w:val="2"/>
                <w:szCs w:val="2"/>
              </w:rPr>
            </w:pPr>
          </w:p>
        </w:tc>
        <w:tc>
          <w:tcPr>
            <w:tcW w:w="3418" w:type="dxa"/>
          </w:tcPr>
          <w:p w14:paraId="07E34C1F" w14:textId="19BCAC6F" w:rsidR="003510B2" w:rsidRDefault="006A6A66">
            <w:pPr>
              <w:pStyle w:val="TableParagraph"/>
              <w:spacing w:before="137"/>
              <w:ind w:left="108" w:right="94"/>
              <w:rPr>
                <w:sz w:val="20"/>
              </w:rPr>
            </w:pPr>
            <w:r>
              <w:rPr>
                <w:sz w:val="20"/>
              </w:rPr>
              <w:t>Maksymalna intensywność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zabudowy</w:t>
            </w:r>
          </w:p>
        </w:tc>
        <w:tc>
          <w:tcPr>
            <w:tcW w:w="3421" w:type="dxa"/>
          </w:tcPr>
          <w:p w14:paraId="35EBFBDB" w14:textId="46F84198" w:rsidR="003510B2" w:rsidRDefault="003237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nie więcej niż </w:t>
            </w:r>
            <w:r w:rsidR="000161BA">
              <w:rPr>
                <w:sz w:val="18"/>
              </w:rPr>
              <w:t>2,4</w:t>
            </w:r>
          </w:p>
        </w:tc>
      </w:tr>
      <w:tr w:rsidR="002B24B4" w14:paraId="5E36BEDA" w14:textId="77777777">
        <w:trPr>
          <w:trHeight w:val="748"/>
        </w:trPr>
        <w:tc>
          <w:tcPr>
            <w:tcW w:w="2811" w:type="dxa"/>
            <w:vMerge/>
            <w:tcBorders>
              <w:top w:val="nil"/>
            </w:tcBorders>
            <w:shd w:val="clear" w:color="auto" w:fill="F3F3F3"/>
          </w:tcPr>
          <w:p w14:paraId="7EE01D4F" w14:textId="77777777" w:rsidR="002B24B4" w:rsidRDefault="002B24B4">
            <w:pPr>
              <w:rPr>
                <w:sz w:val="2"/>
                <w:szCs w:val="2"/>
              </w:rPr>
            </w:pPr>
          </w:p>
        </w:tc>
        <w:tc>
          <w:tcPr>
            <w:tcW w:w="3418" w:type="dxa"/>
          </w:tcPr>
          <w:p w14:paraId="76D15722" w14:textId="50CC6367" w:rsidR="002B24B4" w:rsidRDefault="002B24B4">
            <w:pPr>
              <w:pStyle w:val="TableParagraph"/>
              <w:spacing w:before="137"/>
              <w:ind w:left="108" w:right="94"/>
              <w:rPr>
                <w:sz w:val="20"/>
              </w:rPr>
            </w:pPr>
            <w:r>
              <w:rPr>
                <w:sz w:val="20"/>
              </w:rPr>
              <w:t>Maksymalna i minimalna nadziemna intensywność zabudowy</w:t>
            </w:r>
          </w:p>
        </w:tc>
        <w:tc>
          <w:tcPr>
            <w:tcW w:w="3421" w:type="dxa"/>
          </w:tcPr>
          <w:p w14:paraId="5808A1DF" w14:textId="01BCA11C" w:rsidR="002B24B4" w:rsidRDefault="00983C59">
            <w:pPr>
              <w:pStyle w:val="TableParagraph"/>
              <w:rPr>
                <w:sz w:val="18"/>
              </w:rPr>
            </w:pPr>
            <w:r w:rsidRPr="00983C59">
              <w:rPr>
                <w:sz w:val="18"/>
              </w:rPr>
              <w:t>nie więcej niż 2,4</w:t>
            </w:r>
          </w:p>
        </w:tc>
      </w:tr>
      <w:tr w:rsidR="002B24B4" w14:paraId="4EF56970" w14:textId="77777777">
        <w:trPr>
          <w:trHeight w:val="748"/>
        </w:trPr>
        <w:tc>
          <w:tcPr>
            <w:tcW w:w="2811" w:type="dxa"/>
            <w:vMerge/>
            <w:tcBorders>
              <w:top w:val="nil"/>
            </w:tcBorders>
            <w:shd w:val="clear" w:color="auto" w:fill="F3F3F3"/>
          </w:tcPr>
          <w:p w14:paraId="12EB6600" w14:textId="77777777" w:rsidR="002B24B4" w:rsidRDefault="002B24B4">
            <w:pPr>
              <w:rPr>
                <w:sz w:val="2"/>
                <w:szCs w:val="2"/>
              </w:rPr>
            </w:pPr>
          </w:p>
        </w:tc>
        <w:tc>
          <w:tcPr>
            <w:tcW w:w="3418" w:type="dxa"/>
          </w:tcPr>
          <w:p w14:paraId="6BB4B808" w14:textId="231ECA1E" w:rsidR="002B24B4" w:rsidRDefault="002B24B4">
            <w:pPr>
              <w:pStyle w:val="TableParagraph"/>
              <w:spacing w:before="137"/>
              <w:ind w:left="108" w:right="94"/>
              <w:rPr>
                <w:sz w:val="20"/>
              </w:rPr>
            </w:pPr>
            <w:r>
              <w:rPr>
                <w:sz w:val="20"/>
              </w:rPr>
              <w:t>Maksymalna powierzchnia zabudowy</w:t>
            </w:r>
          </w:p>
        </w:tc>
        <w:tc>
          <w:tcPr>
            <w:tcW w:w="3421" w:type="dxa"/>
          </w:tcPr>
          <w:p w14:paraId="0F05074A" w14:textId="7DDC4EFC" w:rsidR="002B24B4" w:rsidRDefault="00983C5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Brak informacji </w:t>
            </w:r>
          </w:p>
        </w:tc>
      </w:tr>
      <w:tr w:rsidR="003510B2" w14:paraId="43F12817" w14:textId="77777777">
        <w:trPr>
          <w:trHeight w:val="517"/>
        </w:trPr>
        <w:tc>
          <w:tcPr>
            <w:tcW w:w="2811" w:type="dxa"/>
            <w:vMerge/>
            <w:tcBorders>
              <w:top w:val="nil"/>
            </w:tcBorders>
            <w:shd w:val="clear" w:color="auto" w:fill="F3F3F3"/>
          </w:tcPr>
          <w:p w14:paraId="15EB89E2" w14:textId="77777777" w:rsidR="003510B2" w:rsidRDefault="003510B2">
            <w:pPr>
              <w:rPr>
                <w:sz w:val="2"/>
                <w:szCs w:val="2"/>
              </w:rPr>
            </w:pPr>
          </w:p>
        </w:tc>
        <w:tc>
          <w:tcPr>
            <w:tcW w:w="3418" w:type="dxa"/>
          </w:tcPr>
          <w:p w14:paraId="08156E8F" w14:textId="77777777" w:rsidR="003510B2" w:rsidRDefault="006A6A66">
            <w:pPr>
              <w:pStyle w:val="TableParagraph"/>
              <w:spacing w:before="137"/>
              <w:ind w:left="108"/>
              <w:rPr>
                <w:sz w:val="20"/>
              </w:rPr>
            </w:pPr>
            <w:r>
              <w:rPr>
                <w:sz w:val="20"/>
              </w:rPr>
              <w:t>Maksymalna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wysokość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zabudowy</w:t>
            </w:r>
          </w:p>
        </w:tc>
        <w:tc>
          <w:tcPr>
            <w:tcW w:w="3421" w:type="dxa"/>
          </w:tcPr>
          <w:p w14:paraId="393F140E" w14:textId="2480FB32" w:rsidR="003510B2" w:rsidRDefault="003237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Nie więcej niż 1</w:t>
            </w:r>
            <w:r w:rsidR="00C20507">
              <w:rPr>
                <w:sz w:val="18"/>
              </w:rPr>
              <w:t>6</w:t>
            </w:r>
            <w:r>
              <w:rPr>
                <w:sz w:val="18"/>
              </w:rPr>
              <w:t>m</w:t>
            </w:r>
          </w:p>
        </w:tc>
      </w:tr>
      <w:tr w:rsidR="003510B2" w14:paraId="1114EE21" w14:textId="77777777">
        <w:trPr>
          <w:trHeight w:val="748"/>
        </w:trPr>
        <w:tc>
          <w:tcPr>
            <w:tcW w:w="2811" w:type="dxa"/>
            <w:vMerge/>
            <w:tcBorders>
              <w:top w:val="nil"/>
            </w:tcBorders>
            <w:shd w:val="clear" w:color="auto" w:fill="F3F3F3"/>
          </w:tcPr>
          <w:p w14:paraId="159BCD61" w14:textId="77777777" w:rsidR="003510B2" w:rsidRDefault="003510B2">
            <w:pPr>
              <w:rPr>
                <w:sz w:val="2"/>
                <w:szCs w:val="2"/>
              </w:rPr>
            </w:pPr>
          </w:p>
        </w:tc>
        <w:tc>
          <w:tcPr>
            <w:tcW w:w="3418" w:type="dxa"/>
          </w:tcPr>
          <w:p w14:paraId="1522BF9C" w14:textId="77777777" w:rsidR="003510B2" w:rsidRDefault="006A6A66">
            <w:pPr>
              <w:pStyle w:val="TableParagraph"/>
              <w:tabs>
                <w:tab w:val="left" w:pos="1199"/>
                <w:tab w:val="left" w:pos="1892"/>
                <w:tab w:val="left" w:pos="3040"/>
              </w:tabs>
              <w:spacing w:before="137"/>
              <w:ind w:left="108" w:right="93"/>
              <w:rPr>
                <w:sz w:val="20"/>
              </w:rPr>
            </w:pPr>
            <w:r>
              <w:rPr>
                <w:sz w:val="20"/>
              </w:rPr>
              <w:t>Minimalny</w:t>
            </w:r>
            <w:r>
              <w:rPr>
                <w:sz w:val="20"/>
              </w:rPr>
              <w:tab/>
              <w:t>udział</w:t>
            </w:r>
            <w:r>
              <w:rPr>
                <w:sz w:val="20"/>
              </w:rPr>
              <w:tab/>
              <w:t>procentowy</w:t>
            </w:r>
            <w:r>
              <w:rPr>
                <w:sz w:val="20"/>
              </w:rPr>
              <w:tab/>
              <w:t>po-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wierzchni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biologicznie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czynnej</w:t>
            </w:r>
          </w:p>
        </w:tc>
        <w:tc>
          <w:tcPr>
            <w:tcW w:w="3421" w:type="dxa"/>
          </w:tcPr>
          <w:p w14:paraId="711D6E14" w14:textId="1C09DA93" w:rsidR="003510B2" w:rsidRDefault="003237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  <w:r w:rsidR="00C20507">
              <w:rPr>
                <w:sz w:val="18"/>
              </w:rPr>
              <w:t>0</w:t>
            </w:r>
            <w:r>
              <w:rPr>
                <w:sz w:val="18"/>
              </w:rPr>
              <w:t>%</w:t>
            </w:r>
          </w:p>
        </w:tc>
      </w:tr>
      <w:tr w:rsidR="003510B2" w14:paraId="25EDDBC9" w14:textId="77777777">
        <w:trPr>
          <w:trHeight w:val="518"/>
        </w:trPr>
        <w:tc>
          <w:tcPr>
            <w:tcW w:w="2811" w:type="dxa"/>
            <w:vMerge/>
            <w:tcBorders>
              <w:top w:val="nil"/>
            </w:tcBorders>
            <w:shd w:val="clear" w:color="auto" w:fill="F3F3F3"/>
          </w:tcPr>
          <w:p w14:paraId="6B001B03" w14:textId="77777777" w:rsidR="003510B2" w:rsidRDefault="003510B2">
            <w:pPr>
              <w:rPr>
                <w:sz w:val="2"/>
                <w:szCs w:val="2"/>
              </w:rPr>
            </w:pPr>
          </w:p>
        </w:tc>
        <w:tc>
          <w:tcPr>
            <w:tcW w:w="3418" w:type="dxa"/>
          </w:tcPr>
          <w:p w14:paraId="7E1936AD" w14:textId="77777777" w:rsidR="003510B2" w:rsidRDefault="006A6A66">
            <w:pPr>
              <w:pStyle w:val="TableParagraph"/>
              <w:spacing w:before="137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Minimalna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liczba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miejsc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parkowania</w:t>
            </w:r>
          </w:p>
        </w:tc>
        <w:tc>
          <w:tcPr>
            <w:tcW w:w="3421" w:type="dxa"/>
          </w:tcPr>
          <w:p w14:paraId="28537CF7" w14:textId="7AC61863" w:rsidR="003510B2" w:rsidRDefault="00C20507">
            <w:pPr>
              <w:pStyle w:val="TableParagraph"/>
              <w:rPr>
                <w:sz w:val="18"/>
              </w:rPr>
            </w:pPr>
            <w:r w:rsidRPr="00C20507">
              <w:rPr>
                <w:sz w:val="18"/>
              </w:rPr>
              <w:t>Obowiązują następujące zasady obsługi komunikacyjnej:</w:t>
            </w:r>
            <w:r w:rsidRPr="00C20507">
              <w:rPr>
                <w:sz w:val="18"/>
              </w:rPr>
              <w:br/>
              <w:t>dla zabudowy mieszkaniowej wielorodzinnej: 1,2 miejsca postojowe na jedno mieszkanie</w:t>
            </w:r>
          </w:p>
        </w:tc>
      </w:tr>
      <w:tr w:rsidR="003510B2" w14:paraId="6DB9C0D8" w14:textId="77777777">
        <w:trPr>
          <w:trHeight w:val="1687"/>
        </w:trPr>
        <w:tc>
          <w:tcPr>
            <w:tcW w:w="2811" w:type="dxa"/>
            <w:vMerge w:val="restart"/>
            <w:shd w:val="clear" w:color="auto" w:fill="F3F3F3"/>
          </w:tcPr>
          <w:p w14:paraId="31156F82" w14:textId="77777777" w:rsidR="003510B2" w:rsidRDefault="006A6A66">
            <w:pPr>
              <w:pStyle w:val="TableParagraph"/>
              <w:ind w:left="107" w:right="223"/>
              <w:rPr>
                <w:sz w:val="20"/>
              </w:rPr>
            </w:pPr>
            <w:r>
              <w:rPr>
                <w:sz w:val="20"/>
              </w:rPr>
              <w:t>Ustalenia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decyzji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 warunkach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zabudowy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decyzji</w:t>
            </w:r>
          </w:p>
          <w:p w14:paraId="1E639EA1" w14:textId="77777777" w:rsidR="003510B2" w:rsidRDefault="006A6A66">
            <w:pPr>
              <w:pStyle w:val="TableParagraph"/>
              <w:ind w:left="107" w:right="452"/>
              <w:rPr>
                <w:sz w:val="20"/>
              </w:rPr>
            </w:pPr>
            <w:r>
              <w:rPr>
                <w:sz w:val="20"/>
              </w:rPr>
              <w:t>o ustaleniu lokalizacji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inwestycji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celu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publicznego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terenu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objętego</w:t>
            </w:r>
          </w:p>
          <w:p w14:paraId="6EC93624" w14:textId="77777777" w:rsidR="003510B2" w:rsidRDefault="006A6A66">
            <w:pPr>
              <w:pStyle w:val="TableParagraph"/>
              <w:ind w:left="107" w:right="346"/>
              <w:rPr>
                <w:sz w:val="20"/>
              </w:rPr>
            </w:pPr>
            <w:r>
              <w:rPr>
                <w:sz w:val="20"/>
              </w:rPr>
              <w:t>przedsięwzięciem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deweloperskim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zadaniem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inwestycyjnym w przypadku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braku miejscowego planu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zagospodarowania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przestrzennego</w:t>
            </w:r>
          </w:p>
        </w:tc>
        <w:tc>
          <w:tcPr>
            <w:tcW w:w="3418" w:type="dxa"/>
          </w:tcPr>
          <w:p w14:paraId="382EF100" w14:textId="77777777" w:rsidR="003510B2" w:rsidRDefault="003510B2">
            <w:pPr>
              <w:pStyle w:val="TableParagraph"/>
            </w:pPr>
          </w:p>
          <w:p w14:paraId="7BE05275" w14:textId="77777777" w:rsidR="003510B2" w:rsidRDefault="003510B2">
            <w:pPr>
              <w:pStyle w:val="TableParagraph"/>
            </w:pPr>
          </w:p>
          <w:p w14:paraId="67C83AF4" w14:textId="77777777" w:rsidR="003510B2" w:rsidRDefault="003510B2">
            <w:pPr>
              <w:pStyle w:val="TableParagraph"/>
              <w:spacing w:before="9"/>
              <w:rPr>
                <w:sz w:val="32"/>
              </w:rPr>
            </w:pPr>
          </w:p>
          <w:p w14:paraId="078A8493" w14:textId="77777777" w:rsidR="003510B2" w:rsidRDefault="006A6A66">
            <w:pPr>
              <w:pStyle w:val="TableParagraph"/>
              <w:spacing w:before="1"/>
              <w:ind w:left="108" w:right="92"/>
              <w:rPr>
                <w:sz w:val="20"/>
              </w:rPr>
            </w:pPr>
            <w:r>
              <w:rPr>
                <w:sz w:val="20"/>
              </w:rPr>
              <w:t>Funkcja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zabudowy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zagospodarowania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terenu</w:t>
            </w:r>
          </w:p>
        </w:tc>
        <w:tc>
          <w:tcPr>
            <w:tcW w:w="3421" w:type="dxa"/>
          </w:tcPr>
          <w:p w14:paraId="680CBE63" w14:textId="77777777" w:rsidR="003510B2" w:rsidRDefault="003510B2">
            <w:pPr>
              <w:pStyle w:val="TableParagraph"/>
            </w:pPr>
          </w:p>
          <w:p w14:paraId="4BF0C4A4" w14:textId="77777777" w:rsidR="003510B2" w:rsidRDefault="003510B2">
            <w:pPr>
              <w:pStyle w:val="TableParagraph"/>
            </w:pPr>
          </w:p>
          <w:p w14:paraId="6EB497E6" w14:textId="77777777" w:rsidR="003510B2" w:rsidRDefault="003510B2">
            <w:pPr>
              <w:pStyle w:val="TableParagraph"/>
              <w:spacing w:before="9"/>
              <w:rPr>
                <w:sz w:val="32"/>
              </w:rPr>
            </w:pPr>
          </w:p>
          <w:p w14:paraId="213447F8" w14:textId="398B59F2" w:rsidR="003510B2" w:rsidRDefault="001D4CA9">
            <w:pPr>
              <w:pStyle w:val="TableParagraph"/>
              <w:spacing w:before="1"/>
              <w:ind w:left="110" w:right="93"/>
              <w:rPr>
                <w:sz w:val="20"/>
              </w:rPr>
            </w:pPr>
            <w:r>
              <w:rPr>
                <w:sz w:val="20"/>
              </w:rPr>
              <w:t>Nie dotyczy</w:t>
            </w:r>
          </w:p>
        </w:tc>
      </w:tr>
      <w:tr w:rsidR="003510B2" w14:paraId="7B70D7E3" w14:textId="77777777">
        <w:trPr>
          <w:trHeight w:val="517"/>
        </w:trPr>
        <w:tc>
          <w:tcPr>
            <w:tcW w:w="2811" w:type="dxa"/>
            <w:vMerge/>
            <w:tcBorders>
              <w:top w:val="nil"/>
            </w:tcBorders>
            <w:shd w:val="clear" w:color="auto" w:fill="F3F3F3"/>
          </w:tcPr>
          <w:p w14:paraId="0A2810D0" w14:textId="77777777" w:rsidR="003510B2" w:rsidRDefault="003510B2">
            <w:pPr>
              <w:rPr>
                <w:sz w:val="2"/>
                <w:szCs w:val="2"/>
              </w:rPr>
            </w:pPr>
          </w:p>
        </w:tc>
        <w:tc>
          <w:tcPr>
            <w:tcW w:w="6839" w:type="dxa"/>
            <w:gridSpan w:val="2"/>
          </w:tcPr>
          <w:p w14:paraId="3E19B63B" w14:textId="264D81BE" w:rsidR="003510B2" w:rsidRDefault="006A6A66">
            <w:pPr>
              <w:pStyle w:val="TableParagraph"/>
              <w:spacing w:before="137"/>
              <w:ind w:left="108"/>
              <w:rPr>
                <w:sz w:val="20"/>
              </w:rPr>
            </w:pPr>
            <w:r>
              <w:rPr>
                <w:sz w:val="20"/>
              </w:rPr>
              <w:t>Cechy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zabudowy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zagospodarowania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terenu:</w:t>
            </w:r>
            <w:r w:rsidR="001D4CA9">
              <w:rPr>
                <w:sz w:val="20"/>
              </w:rPr>
              <w:t xml:space="preserve"> Nie dotyczy</w:t>
            </w:r>
          </w:p>
        </w:tc>
      </w:tr>
      <w:tr w:rsidR="003510B2" w14:paraId="4F19DA2C" w14:textId="77777777">
        <w:trPr>
          <w:trHeight w:val="518"/>
        </w:trPr>
        <w:tc>
          <w:tcPr>
            <w:tcW w:w="2811" w:type="dxa"/>
            <w:vMerge/>
            <w:tcBorders>
              <w:top w:val="nil"/>
            </w:tcBorders>
            <w:shd w:val="clear" w:color="auto" w:fill="F3F3F3"/>
          </w:tcPr>
          <w:p w14:paraId="3317133B" w14:textId="77777777" w:rsidR="003510B2" w:rsidRDefault="003510B2">
            <w:pPr>
              <w:rPr>
                <w:sz w:val="2"/>
                <w:szCs w:val="2"/>
              </w:rPr>
            </w:pPr>
          </w:p>
        </w:tc>
        <w:tc>
          <w:tcPr>
            <w:tcW w:w="3418" w:type="dxa"/>
          </w:tcPr>
          <w:p w14:paraId="17498A57" w14:textId="77777777" w:rsidR="003510B2" w:rsidRDefault="006A6A66">
            <w:pPr>
              <w:pStyle w:val="TableParagraph"/>
              <w:spacing w:before="137"/>
              <w:ind w:left="108"/>
              <w:rPr>
                <w:sz w:val="20"/>
              </w:rPr>
            </w:pPr>
            <w:r>
              <w:rPr>
                <w:sz w:val="20"/>
              </w:rPr>
              <w:t>gabaryty</w:t>
            </w:r>
          </w:p>
        </w:tc>
        <w:tc>
          <w:tcPr>
            <w:tcW w:w="3421" w:type="dxa"/>
          </w:tcPr>
          <w:p w14:paraId="7B4CDF27" w14:textId="2F5EED28" w:rsidR="003510B2" w:rsidRDefault="001D4CA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Nie dotyczy </w:t>
            </w:r>
          </w:p>
        </w:tc>
      </w:tr>
      <w:tr w:rsidR="003510B2" w14:paraId="38527A8E" w14:textId="77777777">
        <w:trPr>
          <w:trHeight w:val="517"/>
        </w:trPr>
        <w:tc>
          <w:tcPr>
            <w:tcW w:w="2811" w:type="dxa"/>
            <w:vMerge/>
            <w:tcBorders>
              <w:top w:val="nil"/>
            </w:tcBorders>
            <w:shd w:val="clear" w:color="auto" w:fill="F3F3F3"/>
          </w:tcPr>
          <w:p w14:paraId="2DD39F54" w14:textId="77777777" w:rsidR="003510B2" w:rsidRDefault="003510B2">
            <w:pPr>
              <w:rPr>
                <w:sz w:val="2"/>
                <w:szCs w:val="2"/>
              </w:rPr>
            </w:pPr>
          </w:p>
        </w:tc>
        <w:tc>
          <w:tcPr>
            <w:tcW w:w="3418" w:type="dxa"/>
          </w:tcPr>
          <w:p w14:paraId="2A942F16" w14:textId="77777777" w:rsidR="003510B2" w:rsidRDefault="006A6A66">
            <w:pPr>
              <w:pStyle w:val="TableParagraph"/>
              <w:spacing w:before="137"/>
              <w:ind w:left="108"/>
              <w:rPr>
                <w:sz w:val="20"/>
              </w:rPr>
            </w:pPr>
            <w:r>
              <w:rPr>
                <w:sz w:val="20"/>
              </w:rPr>
              <w:t>forma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architektoniczna</w:t>
            </w:r>
          </w:p>
        </w:tc>
        <w:tc>
          <w:tcPr>
            <w:tcW w:w="3421" w:type="dxa"/>
          </w:tcPr>
          <w:p w14:paraId="11DF231B" w14:textId="171A02B2" w:rsidR="003510B2" w:rsidRDefault="001D4CA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Nie dotyczy</w:t>
            </w:r>
          </w:p>
        </w:tc>
      </w:tr>
      <w:tr w:rsidR="003510B2" w14:paraId="08AE3355" w14:textId="77777777">
        <w:trPr>
          <w:trHeight w:val="517"/>
        </w:trPr>
        <w:tc>
          <w:tcPr>
            <w:tcW w:w="2811" w:type="dxa"/>
            <w:vMerge/>
            <w:tcBorders>
              <w:top w:val="nil"/>
            </w:tcBorders>
            <w:shd w:val="clear" w:color="auto" w:fill="F3F3F3"/>
          </w:tcPr>
          <w:p w14:paraId="4F3478D2" w14:textId="77777777" w:rsidR="003510B2" w:rsidRDefault="003510B2">
            <w:pPr>
              <w:rPr>
                <w:sz w:val="2"/>
                <w:szCs w:val="2"/>
              </w:rPr>
            </w:pPr>
          </w:p>
        </w:tc>
        <w:tc>
          <w:tcPr>
            <w:tcW w:w="3418" w:type="dxa"/>
          </w:tcPr>
          <w:p w14:paraId="2B0BE4F6" w14:textId="77777777" w:rsidR="003510B2" w:rsidRDefault="006A6A66">
            <w:pPr>
              <w:pStyle w:val="TableParagraph"/>
              <w:spacing w:before="137"/>
              <w:ind w:left="108"/>
              <w:rPr>
                <w:sz w:val="20"/>
              </w:rPr>
            </w:pPr>
            <w:r>
              <w:rPr>
                <w:sz w:val="20"/>
              </w:rPr>
              <w:t>usytuowanie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zabudowy</w:t>
            </w:r>
          </w:p>
        </w:tc>
        <w:tc>
          <w:tcPr>
            <w:tcW w:w="3421" w:type="dxa"/>
          </w:tcPr>
          <w:p w14:paraId="025B6E96" w14:textId="1C8AF921" w:rsidR="003510B2" w:rsidRDefault="001D4CA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Nie dotyczy</w:t>
            </w:r>
          </w:p>
        </w:tc>
      </w:tr>
      <w:tr w:rsidR="003510B2" w14:paraId="016D75FF" w14:textId="77777777">
        <w:trPr>
          <w:trHeight w:val="518"/>
        </w:trPr>
        <w:tc>
          <w:tcPr>
            <w:tcW w:w="2811" w:type="dxa"/>
            <w:vMerge/>
            <w:tcBorders>
              <w:top w:val="nil"/>
            </w:tcBorders>
            <w:shd w:val="clear" w:color="auto" w:fill="F3F3F3"/>
          </w:tcPr>
          <w:p w14:paraId="1DF3F842" w14:textId="77777777" w:rsidR="003510B2" w:rsidRDefault="003510B2">
            <w:pPr>
              <w:rPr>
                <w:sz w:val="2"/>
                <w:szCs w:val="2"/>
              </w:rPr>
            </w:pPr>
          </w:p>
        </w:tc>
        <w:tc>
          <w:tcPr>
            <w:tcW w:w="3418" w:type="dxa"/>
          </w:tcPr>
          <w:p w14:paraId="3387C52C" w14:textId="77777777" w:rsidR="003510B2" w:rsidRDefault="006A6A66">
            <w:pPr>
              <w:pStyle w:val="TableParagraph"/>
              <w:spacing w:before="137"/>
              <w:ind w:left="108"/>
              <w:rPr>
                <w:sz w:val="20"/>
              </w:rPr>
            </w:pPr>
            <w:r>
              <w:rPr>
                <w:sz w:val="20"/>
              </w:rPr>
              <w:t>intensywność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wykorzystania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terenu</w:t>
            </w:r>
          </w:p>
        </w:tc>
        <w:tc>
          <w:tcPr>
            <w:tcW w:w="3421" w:type="dxa"/>
          </w:tcPr>
          <w:p w14:paraId="7AA40555" w14:textId="032DFA74" w:rsidR="003510B2" w:rsidRDefault="001D4CA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Nie dotyczy</w:t>
            </w:r>
          </w:p>
        </w:tc>
      </w:tr>
      <w:tr w:rsidR="003510B2" w14:paraId="146F3C07" w14:textId="77777777">
        <w:trPr>
          <w:trHeight w:val="748"/>
        </w:trPr>
        <w:tc>
          <w:tcPr>
            <w:tcW w:w="2811" w:type="dxa"/>
            <w:vMerge/>
            <w:tcBorders>
              <w:top w:val="nil"/>
            </w:tcBorders>
            <w:shd w:val="clear" w:color="auto" w:fill="F3F3F3"/>
          </w:tcPr>
          <w:p w14:paraId="5F5466EA" w14:textId="77777777" w:rsidR="003510B2" w:rsidRDefault="003510B2">
            <w:pPr>
              <w:rPr>
                <w:sz w:val="2"/>
                <w:szCs w:val="2"/>
              </w:rPr>
            </w:pPr>
          </w:p>
        </w:tc>
        <w:tc>
          <w:tcPr>
            <w:tcW w:w="3418" w:type="dxa"/>
          </w:tcPr>
          <w:p w14:paraId="43FD1073" w14:textId="77777777" w:rsidR="003510B2" w:rsidRDefault="006A6A66">
            <w:pPr>
              <w:pStyle w:val="TableParagraph"/>
              <w:spacing w:before="137"/>
              <w:ind w:left="108" w:right="93"/>
              <w:rPr>
                <w:sz w:val="20"/>
              </w:rPr>
            </w:pPr>
            <w:r>
              <w:rPr>
                <w:sz w:val="20"/>
              </w:rPr>
              <w:t>warunki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ochrony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środowiska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zdrowia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ludzi,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przyrody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krajobrazu</w:t>
            </w:r>
          </w:p>
        </w:tc>
        <w:tc>
          <w:tcPr>
            <w:tcW w:w="3421" w:type="dxa"/>
          </w:tcPr>
          <w:p w14:paraId="5E6CF13B" w14:textId="34E5ABCE" w:rsidR="003510B2" w:rsidRDefault="001D4CA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Nie dotyczy</w:t>
            </w:r>
          </w:p>
        </w:tc>
      </w:tr>
      <w:tr w:rsidR="003510B2" w14:paraId="461B12C7" w14:textId="77777777">
        <w:trPr>
          <w:trHeight w:val="1206"/>
        </w:trPr>
        <w:tc>
          <w:tcPr>
            <w:tcW w:w="2811" w:type="dxa"/>
            <w:vMerge/>
            <w:tcBorders>
              <w:top w:val="nil"/>
            </w:tcBorders>
            <w:shd w:val="clear" w:color="auto" w:fill="F3F3F3"/>
          </w:tcPr>
          <w:p w14:paraId="0A5E98FC" w14:textId="77777777" w:rsidR="003510B2" w:rsidRDefault="003510B2">
            <w:pPr>
              <w:rPr>
                <w:sz w:val="2"/>
                <w:szCs w:val="2"/>
              </w:rPr>
            </w:pPr>
          </w:p>
        </w:tc>
        <w:tc>
          <w:tcPr>
            <w:tcW w:w="3418" w:type="dxa"/>
          </w:tcPr>
          <w:p w14:paraId="6A1FB71D" w14:textId="77777777" w:rsidR="003510B2" w:rsidRDefault="006A6A66">
            <w:pPr>
              <w:pStyle w:val="TableParagraph"/>
              <w:spacing w:before="137"/>
              <w:ind w:left="108" w:right="89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wymagania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dotyczące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zabudowy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zagos</w:t>
            </w:r>
            <w:proofErr w:type="spellEnd"/>
            <w:r>
              <w:rPr>
                <w:spacing w:val="-2"/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podarowania terenu położonego na </w:t>
            </w:r>
            <w:proofErr w:type="spellStart"/>
            <w:r>
              <w:rPr>
                <w:sz w:val="20"/>
              </w:rPr>
              <w:t>ob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szarach</w:t>
            </w:r>
            <w:proofErr w:type="spellEnd"/>
            <w:r>
              <w:rPr>
                <w:spacing w:val="-1"/>
                <w:sz w:val="20"/>
              </w:rPr>
              <w:t xml:space="preserve"> szczególnego zagrożenia </w:t>
            </w:r>
            <w:proofErr w:type="spellStart"/>
            <w:r>
              <w:rPr>
                <w:spacing w:val="-1"/>
                <w:sz w:val="20"/>
              </w:rPr>
              <w:t>powo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dzią</w:t>
            </w:r>
            <w:proofErr w:type="spellEnd"/>
          </w:p>
        </w:tc>
        <w:tc>
          <w:tcPr>
            <w:tcW w:w="3421" w:type="dxa"/>
          </w:tcPr>
          <w:p w14:paraId="5DC0BCE2" w14:textId="16BB7714" w:rsidR="003510B2" w:rsidRDefault="001D4CA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Nie dotyczy</w:t>
            </w:r>
          </w:p>
        </w:tc>
      </w:tr>
    </w:tbl>
    <w:p w14:paraId="17AC2C9E" w14:textId="77777777" w:rsidR="003510B2" w:rsidRDefault="003510B2">
      <w:pPr>
        <w:pStyle w:val="Tekstpodstawowy"/>
      </w:pPr>
    </w:p>
    <w:p w14:paraId="43387873" w14:textId="77777777" w:rsidR="003510B2" w:rsidRDefault="003510B2">
      <w:pPr>
        <w:pStyle w:val="Tekstpodstawowy"/>
      </w:pPr>
    </w:p>
    <w:p w14:paraId="68719F74" w14:textId="22DF0633" w:rsidR="003510B2" w:rsidRDefault="009D2815">
      <w:pPr>
        <w:pStyle w:val="Tekstpodstawowy"/>
        <w:spacing w:before="6"/>
        <w:rPr>
          <w:sz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662CBD6" wp14:editId="608D2C08">
                <wp:simplePos x="0" y="0"/>
                <wp:positionH relativeFrom="page">
                  <wp:posOffset>647700</wp:posOffset>
                </wp:positionH>
                <wp:positionV relativeFrom="paragraph">
                  <wp:posOffset>123825</wp:posOffset>
                </wp:positionV>
                <wp:extent cx="1829435" cy="6350"/>
                <wp:effectExtent l="0" t="0" r="0" b="0"/>
                <wp:wrapTopAndBottom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74529" id="Rectangle 8" o:spid="_x0000_s1026" style="position:absolute;margin-left:51pt;margin-top:9.75pt;width:144.05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69FF1083" w14:textId="77777777" w:rsidR="003510B2" w:rsidRDefault="006A6A66">
      <w:pPr>
        <w:spacing w:before="67"/>
        <w:ind w:left="220"/>
        <w:rPr>
          <w:sz w:val="18"/>
        </w:rPr>
      </w:pPr>
      <w:r>
        <w:rPr>
          <w:sz w:val="18"/>
          <w:vertAlign w:val="superscript"/>
        </w:rPr>
        <w:t>5)</w:t>
      </w:r>
      <w:r>
        <w:rPr>
          <w:spacing w:val="82"/>
          <w:sz w:val="18"/>
        </w:rPr>
        <w:t xml:space="preserve"> </w:t>
      </w:r>
      <w:r>
        <w:rPr>
          <w:sz w:val="18"/>
        </w:rPr>
        <w:t>W</w:t>
      </w:r>
      <w:r>
        <w:rPr>
          <w:spacing w:val="-5"/>
          <w:sz w:val="18"/>
        </w:rPr>
        <w:t xml:space="preserve"> </w:t>
      </w:r>
      <w:r>
        <w:rPr>
          <w:sz w:val="18"/>
        </w:rPr>
        <w:t>przypadku</w:t>
      </w:r>
      <w:r>
        <w:rPr>
          <w:spacing w:val="-1"/>
          <w:sz w:val="18"/>
        </w:rPr>
        <w:t xml:space="preserve"> </w:t>
      </w:r>
      <w:r>
        <w:rPr>
          <w:sz w:val="18"/>
        </w:rPr>
        <w:t>braku</w:t>
      </w:r>
      <w:r>
        <w:rPr>
          <w:spacing w:val="-2"/>
          <w:sz w:val="18"/>
        </w:rPr>
        <w:t xml:space="preserve"> </w:t>
      </w:r>
      <w:r>
        <w:rPr>
          <w:sz w:val="18"/>
        </w:rPr>
        <w:t>miejscowego</w:t>
      </w:r>
      <w:r>
        <w:rPr>
          <w:spacing w:val="-2"/>
          <w:sz w:val="18"/>
        </w:rPr>
        <w:t xml:space="preserve"> </w:t>
      </w:r>
      <w:r>
        <w:rPr>
          <w:sz w:val="18"/>
        </w:rPr>
        <w:t>planu</w:t>
      </w:r>
      <w:r>
        <w:rPr>
          <w:spacing w:val="-1"/>
          <w:sz w:val="18"/>
        </w:rPr>
        <w:t xml:space="preserve"> </w:t>
      </w:r>
      <w:r>
        <w:rPr>
          <w:sz w:val="18"/>
        </w:rPr>
        <w:t>zagospodarowania</w:t>
      </w:r>
      <w:r>
        <w:rPr>
          <w:spacing w:val="-3"/>
          <w:sz w:val="18"/>
        </w:rPr>
        <w:t xml:space="preserve"> </w:t>
      </w:r>
      <w:r>
        <w:rPr>
          <w:sz w:val="18"/>
        </w:rPr>
        <w:t>przestrzennego</w:t>
      </w:r>
      <w:r>
        <w:rPr>
          <w:spacing w:val="-1"/>
          <w:sz w:val="18"/>
        </w:rPr>
        <w:t xml:space="preserve"> </w:t>
      </w:r>
      <w:r>
        <w:rPr>
          <w:sz w:val="18"/>
        </w:rPr>
        <w:t>umieszcza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3"/>
          <w:sz w:val="18"/>
        </w:rPr>
        <w:t xml:space="preserve"> </w:t>
      </w:r>
      <w:r>
        <w:rPr>
          <w:sz w:val="18"/>
        </w:rPr>
        <w:t>informację</w:t>
      </w:r>
      <w:r>
        <w:rPr>
          <w:spacing w:val="-1"/>
          <w:sz w:val="18"/>
        </w:rPr>
        <w:t xml:space="preserve"> </w:t>
      </w:r>
      <w:r>
        <w:rPr>
          <w:sz w:val="18"/>
        </w:rPr>
        <w:t>„Brak</w:t>
      </w:r>
      <w:r>
        <w:rPr>
          <w:spacing w:val="-3"/>
          <w:sz w:val="18"/>
        </w:rPr>
        <w:t xml:space="preserve"> </w:t>
      </w:r>
      <w:r>
        <w:rPr>
          <w:sz w:val="18"/>
        </w:rPr>
        <w:t>planu”.</w:t>
      </w:r>
    </w:p>
    <w:p w14:paraId="4A7026B8" w14:textId="77777777" w:rsidR="003510B2" w:rsidRDefault="003510B2">
      <w:pPr>
        <w:rPr>
          <w:sz w:val="18"/>
        </w:rPr>
      </w:pPr>
    </w:p>
    <w:tbl>
      <w:tblPr>
        <w:tblStyle w:val="TableNormal"/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1"/>
        <w:gridCol w:w="3418"/>
        <w:gridCol w:w="3421"/>
      </w:tblGrid>
      <w:tr w:rsidR="003510B2" w14:paraId="6707E95F" w14:textId="77777777">
        <w:trPr>
          <w:trHeight w:val="979"/>
        </w:trPr>
        <w:tc>
          <w:tcPr>
            <w:tcW w:w="2811" w:type="dxa"/>
            <w:vMerge w:val="restart"/>
            <w:shd w:val="clear" w:color="auto" w:fill="F3F3F3"/>
          </w:tcPr>
          <w:p w14:paraId="41EBD95D" w14:textId="77777777" w:rsidR="003510B2" w:rsidRDefault="003510B2">
            <w:pPr>
              <w:pStyle w:val="TableParagraph"/>
              <w:rPr>
                <w:sz w:val="18"/>
              </w:rPr>
            </w:pPr>
          </w:p>
        </w:tc>
        <w:tc>
          <w:tcPr>
            <w:tcW w:w="3418" w:type="dxa"/>
          </w:tcPr>
          <w:p w14:paraId="0FFE9E07" w14:textId="77777777" w:rsidR="003510B2" w:rsidRDefault="006A6A66">
            <w:pPr>
              <w:pStyle w:val="TableParagraph"/>
              <w:spacing w:before="137"/>
              <w:ind w:left="108" w:right="93"/>
              <w:jc w:val="both"/>
              <w:rPr>
                <w:sz w:val="20"/>
              </w:rPr>
            </w:pPr>
            <w:r>
              <w:rPr>
                <w:sz w:val="20"/>
              </w:rPr>
              <w:t>warunki ochrony dziedzictwa kulturo-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wego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zabytków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dóbr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kultury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współczesnej</w:t>
            </w:r>
          </w:p>
        </w:tc>
        <w:tc>
          <w:tcPr>
            <w:tcW w:w="3421" w:type="dxa"/>
          </w:tcPr>
          <w:p w14:paraId="360132D5" w14:textId="34E3AA46" w:rsidR="003510B2" w:rsidRDefault="009F08A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Nie dotyczy</w:t>
            </w:r>
          </w:p>
        </w:tc>
      </w:tr>
      <w:tr w:rsidR="003510B2" w14:paraId="2D0C84A3" w14:textId="77777777">
        <w:trPr>
          <w:trHeight w:val="1206"/>
        </w:trPr>
        <w:tc>
          <w:tcPr>
            <w:tcW w:w="2811" w:type="dxa"/>
            <w:vMerge/>
            <w:tcBorders>
              <w:top w:val="nil"/>
            </w:tcBorders>
            <w:shd w:val="clear" w:color="auto" w:fill="F3F3F3"/>
          </w:tcPr>
          <w:p w14:paraId="3590D31B" w14:textId="77777777" w:rsidR="003510B2" w:rsidRDefault="003510B2">
            <w:pPr>
              <w:rPr>
                <w:sz w:val="2"/>
                <w:szCs w:val="2"/>
              </w:rPr>
            </w:pPr>
          </w:p>
        </w:tc>
        <w:tc>
          <w:tcPr>
            <w:tcW w:w="3418" w:type="dxa"/>
          </w:tcPr>
          <w:p w14:paraId="0FFF7460" w14:textId="77777777" w:rsidR="003510B2" w:rsidRDefault="006A6A66">
            <w:pPr>
              <w:pStyle w:val="TableParagraph"/>
              <w:spacing w:before="137"/>
              <w:ind w:left="108" w:right="93"/>
              <w:jc w:val="both"/>
              <w:rPr>
                <w:sz w:val="20"/>
              </w:rPr>
            </w:pPr>
            <w:r>
              <w:rPr>
                <w:sz w:val="20"/>
              </w:rPr>
              <w:t>wymagania dotyczące ochrony innych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terenów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obiektów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podlegających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ochronie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przepisów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rębnych</w:t>
            </w:r>
          </w:p>
        </w:tc>
        <w:tc>
          <w:tcPr>
            <w:tcW w:w="3421" w:type="dxa"/>
          </w:tcPr>
          <w:p w14:paraId="562037E1" w14:textId="569C6D54" w:rsidR="003510B2" w:rsidRDefault="009F08A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Nie dotyczy</w:t>
            </w:r>
          </w:p>
        </w:tc>
      </w:tr>
      <w:tr w:rsidR="003510B2" w14:paraId="72097269" w14:textId="77777777">
        <w:trPr>
          <w:trHeight w:val="748"/>
        </w:trPr>
        <w:tc>
          <w:tcPr>
            <w:tcW w:w="2811" w:type="dxa"/>
            <w:vMerge/>
            <w:tcBorders>
              <w:top w:val="nil"/>
            </w:tcBorders>
            <w:shd w:val="clear" w:color="auto" w:fill="F3F3F3"/>
          </w:tcPr>
          <w:p w14:paraId="54492925" w14:textId="77777777" w:rsidR="003510B2" w:rsidRDefault="003510B2">
            <w:pPr>
              <w:rPr>
                <w:sz w:val="2"/>
                <w:szCs w:val="2"/>
              </w:rPr>
            </w:pPr>
          </w:p>
        </w:tc>
        <w:tc>
          <w:tcPr>
            <w:tcW w:w="3418" w:type="dxa"/>
          </w:tcPr>
          <w:p w14:paraId="15BC58AB" w14:textId="77777777" w:rsidR="003510B2" w:rsidRDefault="006A6A66">
            <w:pPr>
              <w:pStyle w:val="TableParagraph"/>
              <w:spacing w:before="139"/>
              <w:ind w:left="108" w:right="91"/>
              <w:rPr>
                <w:sz w:val="20"/>
              </w:rPr>
            </w:pPr>
            <w:r>
              <w:rPr>
                <w:sz w:val="20"/>
              </w:rPr>
              <w:t>warunki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szczegółowe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zasady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obsługi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komunikacji</w:t>
            </w:r>
          </w:p>
        </w:tc>
        <w:tc>
          <w:tcPr>
            <w:tcW w:w="3421" w:type="dxa"/>
          </w:tcPr>
          <w:p w14:paraId="75A264FF" w14:textId="4A1B1D49" w:rsidR="003510B2" w:rsidRDefault="009F08A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Nie dotyczy</w:t>
            </w:r>
          </w:p>
        </w:tc>
      </w:tr>
      <w:tr w:rsidR="008D77D9" w14:paraId="5533106F" w14:textId="77777777">
        <w:trPr>
          <w:trHeight w:val="748"/>
        </w:trPr>
        <w:tc>
          <w:tcPr>
            <w:tcW w:w="2811" w:type="dxa"/>
            <w:vMerge/>
            <w:tcBorders>
              <w:top w:val="nil"/>
            </w:tcBorders>
            <w:shd w:val="clear" w:color="auto" w:fill="F3F3F3"/>
          </w:tcPr>
          <w:p w14:paraId="779B991D" w14:textId="77777777" w:rsidR="008D77D9" w:rsidRDefault="008D77D9">
            <w:pPr>
              <w:rPr>
                <w:sz w:val="2"/>
                <w:szCs w:val="2"/>
              </w:rPr>
            </w:pPr>
          </w:p>
        </w:tc>
        <w:tc>
          <w:tcPr>
            <w:tcW w:w="3418" w:type="dxa"/>
          </w:tcPr>
          <w:p w14:paraId="274DF65B" w14:textId="01C0BDBD" w:rsidR="008D77D9" w:rsidRDefault="008D77D9">
            <w:pPr>
              <w:pStyle w:val="TableParagraph"/>
              <w:spacing w:before="139"/>
              <w:ind w:left="108" w:right="91"/>
              <w:rPr>
                <w:sz w:val="20"/>
              </w:rPr>
            </w:pPr>
            <w:r w:rsidRPr="008D77D9">
              <w:rPr>
                <w:sz w:val="20"/>
              </w:rPr>
              <w:t>warunki i szczegółowe zasady obsługi w zakresie infrastruktury technicznej</w:t>
            </w:r>
          </w:p>
        </w:tc>
        <w:tc>
          <w:tcPr>
            <w:tcW w:w="3421" w:type="dxa"/>
          </w:tcPr>
          <w:p w14:paraId="74F0CE9B" w14:textId="66175AF7" w:rsidR="008D77D9" w:rsidRDefault="008D77D9">
            <w:pPr>
              <w:pStyle w:val="TableParagraph"/>
              <w:rPr>
                <w:sz w:val="18"/>
              </w:rPr>
            </w:pPr>
            <w:r w:rsidRPr="008D77D9">
              <w:rPr>
                <w:sz w:val="18"/>
              </w:rPr>
              <w:t>Nie dotyczy</w:t>
            </w:r>
          </w:p>
        </w:tc>
      </w:tr>
      <w:tr w:rsidR="008D77D9" w14:paraId="00D2C8B1" w14:textId="77777777">
        <w:trPr>
          <w:trHeight w:val="748"/>
        </w:trPr>
        <w:tc>
          <w:tcPr>
            <w:tcW w:w="2811" w:type="dxa"/>
            <w:vMerge/>
            <w:tcBorders>
              <w:top w:val="nil"/>
            </w:tcBorders>
            <w:shd w:val="clear" w:color="auto" w:fill="F3F3F3"/>
          </w:tcPr>
          <w:p w14:paraId="548147AF" w14:textId="77777777" w:rsidR="008D77D9" w:rsidRDefault="008D77D9">
            <w:pPr>
              <w:rPr>
                <w:sz w:val="2"/>
                <w:szCs w:val="2"/>
              </w:rPr>
            </w:pPr>
          </w:p>
        </w:tc>
        <w:tc>
          <w:tcPr>
            <w:tcW w:w="3418" w:type="dxa"/>
          </w:tcPr>
          <w:p w14:paraId="7EA7DE1C" w14:textId="31F31EA2" w:rsidR="008D77D9" w:rsidRDefault="008D77D9">
            <w:pPr>
              <w:pStyle w:val="TableParagraph"/>
              <w:spacing w:before="139"/>
              <w:ind w:left="108" w:right="91"/>
              <w:rPr>
                <w:sz w:val="20"/>
              </w:rPr>
            </w:pPr>
            <w:r>
              <w:rPr>
                <w:sz w:val="20"/>
              </w:rPr>
              <w:t>minimalny udział procentowy powierzchni biologicznie czynnej</w:t>
            </w:r>
          </w:p>
        </w:tc>
        <w:tc>
          <w:tcPr>
            <w:tcW w:w="3421" w:type="dxa"/>
          </w:tcPr>
          <w:p w14:paraId="0900DAB3" w14:textId="3EA36B19" w:rsidR="008D77D9" w:rsidRDefault="00983C5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Nie dotyczy </w:t>
            </w:r>
          </w:p>
        </w:tc>
      </w:tr>
      <w:tr w:rsidR="008D77D9" w14:paraId="68AE016A" w14:textId="77777777">
        <w:trPr>
          <w:trHeight w:val="748"/>
        </w:trPr>
        <w:tc>
          <w:tcPr>
            <w:tcW w:w="2811" w:type="dxa"/>
            <w:vMerge/>
            <w:tcBorders>
              <w:top w:val="nil"/>
            </w:tcBorders>
            <w:shd w:val="clear" w:color="auto" w:fill="F3F3F3"/>
          </w:tcPr>
          <w:p w14:paraId="16A7CAD5" w14:textId="77777777" w:rsidR="008D77D9" w:rsidRDefault="008D77D9">
            <w:pPr>
              <w:rPr>
                <w:sz w:val="2"/>
                <w:szCs w:val="2"/>
              </w:rPr>
            </w:pPr>
          </w:p>
        </w:tc>
        <w:tc>
          <w:tcPr>
            <w:tcW w:w="3418" w:type="dxa"/>
          </w:tcPr>
          <w:p w14:paraId="3E1D0281" w14:textId="16F7BD99" w:rsidR="008D77D9" w:rsidRDefault="008D77D9">
            <w:pPr>
              <w:pStyle w:val="TableParagraph"/>
              <w:spacing w:before="139"/>
              <w:ind w:left="108" w:right="91"/>
              <w:rPr>
                <w:sz w:val="20"/>
              </w:rPr>
            </w:pPr>
            <w:r>
              <w:rPr>
                <w:sz w:val="20"/>
              </w:rPr>
              <w:t>nadziemna intensywność zabudowy</w:t>
            </w:r>
          </w:p>
        </w:tc>
        <w:tc>
          <w:tcPr>
            <w:tcW w:w="3421" w:type="dxa"/>
          </w:tcPr>
          <w:p w14:paraId="79F5E062" w14:textId="05452629" w:rsidR="008D77D9" w:rsidRDefault="00983C5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Nie dotyczy </w:t>
            </w:r>
          </w:p>
        </w:tc>
      </w:tr>
      <w:tr w:rsidR="003510B2" w14:paraId="001E80E7" w14:textId="77777777">
        <w:trPr>
          <w:trHeight w:val="748"/>
        </w:trPr>
        <w:tc>
          <w:tcPr>
            <w:tcW w:w="2811" w:type="dxa"/>
            <w:vMerge/>
            <w:tcBorders>
              <w:top w:val="nil"/>
            </w:tcBorders>
            <w:shd w:val="clear" w:color="auto" w:fill="F3F3F3"/>
          </w:tcPr>
          <w:p w14:paraId="6F771603" w14:textId="77777777" w:rsidR="003510B2" w:rsidRDefault="003510B2">
            <w:pPr>
              <w:rPr>
                <w:sz w:val="2"/>
                <w:szCs w:val="2"/>
              </w:rPr>
            </w:pPr>
          </w:p>
        </w:tc>
        <w:tc>
          <w:tcPr>
            <w:tcW w:w="3418" w:type="dxa"/>
          </w:tcPr>
          <w:p w14:paraId="46945246" w14:textId="0F405E15" w:rsidR="003510B2" w:rsidRDefault="008D77D9">
            <w:pPr>
              <w:pStyle w:val="TableParagraph"/>
              <w:spacing w:before="137"/>
              <w:ind w:left="108" w:right="91"/>
              <w:rPr>
                <w:sz w:val="20"/>
              </w:rPr>
            </w:pPr>
            <w:r>
              <w:rPr>
                <w:sz w:val="20"/>
              </w:rPr>
              <w:t>Wysokość zabudowy</w:t>
            </w:r>
          </w:p>
        </w:tc>
        <w:tc>
          <w:tcPr>
            <w:tcW w:w="3421" w:type="dxa"/>
          </w:tcPr>
          <w:p w14:paraId="43251189" w14:textId="17810084" w:rsidR="003510B2" w:rsidRDefault="00983C5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Nie dotyczy </w:t>
            </w:r>
          </w:p>
        </w:tc>
      </w:tr>
      <w:tr w:rsidR="003510B2" w14:paraId="681E228E" w14:textId="77777777">
        <w:trPr>
          <w:trHeight w:val="749"/>
        </w:trPr>
        <w:tc>
          <w:tcPr>
            <w:tcW w:w="2811" w:type="dxa"/>
            <w:vMerge w:val="restart"/>
            <w:shd w:val="clear" w:color="auto" w:fill="F3F3F3"/>
          </w:tcPr>
          <w:p w14:paraId="2D43C003" w14:textId="77777777" w:rsidR="003510B2" w:rsidRDefault="006A6A66">
            <w:pPr>
              <w:pStyle w:val="TableParagraph"/>
              <w:spacing w:before="137"/>
              <w:ind w:left="107" w:right="421"/>
              <w:rPr>
                <w:sz w:val="20"/>
              </w:rPr>
            </w:pPr>
            <w:bookmarkStart w:id="1" w:name="_Hlk115032842"/>
            <w:r>
              <w:rPr>
                <w:sz w:val="20"/>
              </w:rPr>
              <w:t>Informacje dotyczące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przewidzianych inwestycji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promieniu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terenu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objętego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przedsięwzięciem</w:t>
            </w:r>
          </w:p>
          <w:p w14:paraId="1B29FF5F" w14:textId="77777777" w:rsidR="003510B2" w:rsidRDefault="006A6A66">
            <w:pPr>
              <w:pStyle w:val="TableParagraph"/>
              <w:spacing w:before="2"/>
              <w:ind w:left="107" w:right="346"/>
              <w:rPr>
                <w:sz w:val="20"/>
              </w:rPr>
            </w:pPr>
            <w:r>
              <w:rPr>
                <w:sz w:val="20"/>
              </w:rPr>
              <w:t>deweloperskim</w:t>
            </w:r>
            <w:r>
              <w:rPr>
                <w:spacing w:val="-10"/>
                <w:sz w:val="20"/>
              </w:rPr>
              <w:t xml:space="preserve"> </w:t>
            </w:r>
            <w:bookmarkEnd w:id="1"/>
            <w:r>
              <w:rPr>
                <w:sz w:val="20"/>
              </w:rPr>
              <w:t>lub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zadaniem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inwestycyjnym</w:t>
            </w:r>
            <w:r>
              <w:rPr>
                <w:sz w:val="20"/>
                <w:vertAlign w:val="superscript"/>
              </w:rPr>
              <w:t>6)</w:t>
            </w:r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zawarte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w:</w:t>
            </w:r>
          </w:p>
        </w:tc>
        <w:tc>
          <w:tcPr>
            <w:tcW w:w="3418" w:type="dxa"/>
          </w:tcPr>
          <w:p w14:paraId="35369DEE" w14:textId="77777777" w:rsidR="003510B2" w:rsidRDefault="006A6A66">
            <w:pPr>
              <w:pStyle w:val="TableParagraph"/>
              <w:spacing w:before="137"/>
              <w:ind w:left="108"/>
              <w:rPr>
                <w:sz w:val="20"/>
              </w:rPr>
            </w:pPr>
            <w:r>
              <w:rPr>
                <w:sz w:val="20"/>
              </w:rPr>
              <w:t>miejscowych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planach</w:t>
            </w:r>
            <w:r>
              <w:rPr>
                <w:spacing w:val="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zagospodarowa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przestrzennego</w:t>
            </w:r>
          </w:p>
        </w:tc>
        <w:tc>
          <w:tcPr>
            <w:tcW w:w="3421" w:type="dxa"/>
          </w:tcPr>
          <w:p w14:paraId="08F0E494" w14:textId="77777777" w:rsidR="003510B2" w:rsidRDefault="003510B2" w:rsidP="004D1923">
            <w:pPr>
              <w:pStyle w:val="TableParagraph"/>
              <w:jc w:val="center"/>
              <w:rPr>
                <w:sz w:val="18"/>
              </w:rPr>
            </w:pPr>
          </w:p>
          <w:p w14:paraId="0B5572B4" w14:textId="1C7DC308" w:rsidR="004D1923" w:rsidRDefault="004D1923" w:rsidP="004D192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3510B2" w14:paraId="7A0C7E80" w14:textId="77777777">
        <w:trPr>
          <w:trHeight w:val="517"/>
        </w:trPr>
        <w:tc>
          <w:tcPr>
            <w:tcW w:w="2811" w:type="dxa"/>
            <w:vMerge/>
            <w:tcBorders>
              <w:top w:val="nil"/>
            </w:tcBorders>
            <w:shd w:val="clear" w:color="auto" w:fill="F3F3F3"/>
          </w:tcPr>
          <w:p w14:paraId="6136EDEE" w14:textId="77777777" w:rsidR="003510B2" w:rsidRDefault="003510B2">
            <w:pPr>
              <w:rPr>
                <w:sz w:val="2"/>
                <w:szCs w:val="2"/>
              </w:rPr>
            </w:pPr>
          </w:p>
        </w:tc>
        <w:tc>
          <w:tcPr>
            <w:tcW w:w="3418" w:type="dxa"/>
          </w:tcPr>
          <w:p w14:paraId="1352BC06" w14:textId="77777777" w:rsidR="003510B2" w:rsidRDefault="006A6A66">
            <w:pPr>
              <w:pStyle w:val="TableParagraph"/>
              <w:spacing w:before="5" w:line="249" w:lineRule="auto"/>
              <w:ind w:left="108" w:right="550"/>
              <w:rPr>
                <w:sz w:val="20"/>
              </w:rPr>
            </w:pPr>
            <w:r>
              <w:rPr>
                <w:sz w:val="20"/>
              </w:rPr>
              <w:t>decyzjach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warunkach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zabudowy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zagospodarowania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terenu</w:t>
            </w:r>
          </w:p>
        </w:tc>
        <w:tc>
          <w:tcPr>
            <w:tcW w:w="3421" w:type="dxa"/>
          </w:tcPr>
          <w:p w14:paraId="067A5E31" w14:textId="77777777" w:rsidR="003510B2" w:rsidRDefault="003510B2" w:rsidP="004D1923">
            <w:pPr>
              <w:pStyle w:val="TableParagraph"/>
              <w:jc w:val="center"/>
              <w:rPr>
                <w:sz w:val="18"/>
              </w:rPr>
            </w:pPr>
          </w:p>
          <w:p w14:paraId="6803EF9E" w14:textId="1F7C37B9" w:rsidR="004D1923" w:rsidRDefault="004D1923" w:rsidP="004D192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3510B2" w14:paraId="3F7C87E0" w14:textId="77777777">
        <w:trPr>
          <w:trHeight w:val="748"/>
        </w:trPr>
        <w:tc>
          <w:tcPr>
            <w:tcW w:w="2811" w:type="dxa"/>
            <w:vMerge/>
            <w:tcBorders>
              <w:top w:val="nil"/>
            </w:tcBorders>
            <w:shd w:val="clear" w:color="auto" w:fill="F3F3F3"/>
          </w:tcPr>
          <w:p w14:paraId="4C5DE93D" w14:textId="77777777" w:rsidR="003510B2" w:rsidRDefault="003510B2">
            <w:pPr>
              <w:rPr>
                <w:sz w:val="2"/>
                <w:szCs w:val="2"/>
              </w:rPr>
            </w:pPr>
          </w:p>
        </w:tc>
        <w:tc>
          <w:tcPr>
            <w:tcW w:w="3418" w:type="dxa"/>
          </w:tcPr>
          <w:p w14:paraId="49C9A300" w14:textId="77777777" w:rsidR="003510B2" w:rsidRDefault="006A6A66">
            <w:pPr>
              <w:pStyle w:val="TableParagraph"/>
              <w:spacing w:before="137"/>
              <w:ind w:left="108" w:right="86"/>
              <w:rPr>
                <w:sz w:val="20"/>
              </w:rPr>
            </w:pPr>
            <w:r>
              <w:rPr>
                <w:sz w:val="20"/>
              </w:rPr>
              <w:t>decyzjach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środowiskowych</w:t>
            </w:r>
            <w:r>
              <w:rPr>
                <w:spacing w:val="4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uwarun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kowaniach</w:t>
            </w:r>
            <w:proofErr w:type="spellEnd"/>
          </w:p>
        </w:tc>
        <w:tc>
          <w:tcPr>
            <w:tcW w:w="3421" w:type="dxa"/>
          </w:tcPr>
          <w:p w14:paraId="71593B37" w14:textId="77777777" w:rsidR="003510B2" w:rsidRDefault="003510B2" w:rsidP="004D1923">
            <w:pPr>
              <w:pStyle w:val="TableParagraph"/>
              <w:jc w:val="center"/>
              <w:rPr>
                <w:sz w:val="18"/>
              </w:rPr>
            </w:pPr>
          </w:p>
          <w:p w14:paraId="577F08AC" w14:textId="07419B81" w:rsidR="004D1923" w:rsidRDefault="004D1923" w:rsidP="004D192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3510B2" w14:paraId="63F3F33E" w14:textId="77777777">
        <w:trPr>
          <w:trHeight w:val="746"/>
        </w:trPr>
        <w:tc>
          <w:tcPr>
            <w:tcW w:w="2811" w:type="dxa"/>
            <w:vMerge/>
            <w:tcBorders>
              <w:top w:val="nil"/>
            </w:tcBorders>
            <w:shd w:val="clear" w:color="auto" w:fill="F3F3F3"/>
          </w:tcPr>
          <w:p w14:paraId="27756A9A" w14:textId="77777777" w:rsidR="003510B2" w:rsidRDefault="003510B2">
            <w:pPr>
              <w:rPr>
                <w:sz w:val="2"/>
                <w:szCs w:val="2"/>
              </w:rPr>
            </w:pPr>
          </w:p>
        </w:tc>
        <w:tc>
          <w:tcPr>
            <w:tcW w:w="3418" w:type="dxa"/>
          </w:tcPr>
          <w:p w14:paraId="5E8761B2" w14:textId="77777777" w:rsidR="003510B2" w:rsidRDefault="006A6A66">
            <w:pPr>
              <w:pStyle w:val="TableParagraph"/>
              <w:spacing w:before="137"/>
              <w:ind w:left="108" w:right="92"/>
              <w:rPr>
                <w:sz w:val="20"/>
              </w:rPr>
            </w:pPr>
            <w:r>
              <w:rPr>
                <w:sz w:val="20"/>
              </w:rPr>
              <w:t>uchwałach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obszarach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ograniczonego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użytkowania</w:t>
            </w:r>
          </w:p>
        </w:tc>
        <w:tc>
          <w:tcPr>
            <w:tcW w:w="3421" w:type="dxa"/>
          </w:tcPr>
          <w:p w14:paraId="7D6B7B72" w14:textId="77777777" w:rsidR="003510B2" w:rsidRDefault="003510B2" w:rsidP="004D1923">
            <w:pPr>
              <w:pStyle w:val="TableParagraph"/>
              <w:jc w:val="center"/>
              <w:rPr>
                <w:sz w:val="18"/>
              </w:rPr>
            </w:pPr>
          </w:p>
          <w:p w14:paraId="0ABBDC02" w14:textId="1F6BCFB5" w:rsidR="004D1923" w:rsidRDefault="004D1923" w:rsidP="004D192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3510B2" w14:paraId="4E1025D6" w14:textId="77777777">
        <w:trPr>
          <w:trHeight w:val="518"/>
        </w:trPr>
        <w:tc>
          <w:tcPr>
            <w:tcW w:w="2811" w:type="dxa"/>
            <w:vMerge/>
            <w:tcBorders>
              <w:top w:val="nil"/>
            </w:tcBorders>
            <w:shd w:val="clear" w:color="auto" w:fill="F3F3F3"/>
          </w:tcPr>
          <w:p w14:paraId="20C78C68" w14:textId="77777777" w:rsidR="003510B2" w:rsidRDefault="003510B2">
            <w:pPr>
              <w:rPr>
                <w:sz w:val="2"/>
                <w:szCs w:val="2"/>
              </w:rPr>
            </w:pPr>
          </w:p>
        </w:tc>
        <w:tc>
          <w:tcPr>
            <w:tcW w:w="3418" w:type="dxa"/>
          </w:tcPr>
          <w:p w14:paraId="2262476D" w14:textId="77777777" w:rsidR="003510B2" w:rsidRDefault="006A6A66">
            <w:pPr>
              <w:pStyle w:val="TableParagraph"/>
              <w:spacing w:before="137"/>
              <w:ind w:left="108"/>
              <w:rPr>
                <w:sz w:val="20"/>
              </w:rPr>
            </w:pPr>
            <w:r>
              <w:rPr>
                <w:sz w:val="20"/>
              </w:rPr>
              <w:t>miejscowych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planach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odbudowy</w:t>
            </w:r>
          </w:p>
        </w:tc>
        <w:tc>
          <w:tcPr>
            <w:tcW w:w="3421" w:type="dxa"/>
          </w:tcPr>
          <w:p w14:paraId="1A34AA9F" w14:textId="77777777" w:rsidR="003510B2" w:rsidRDefault="003510B2" w:rsidP="004D1923">
            <w:pPr>
              <w:pStyle w:val="TableParagraph"/>
              <w:jc w:val="center"/>
              <w:rPr>
                <w:sz w:val="18"/>
              </w:rPr>
            </w:pPr>
          </w:p>
          <w:p w14:paraId="2F5AEBAD" w14:textId="71824A95" w:rsidR="004D1923" w:rsidRDefault="004D1923" w:rsidP="004D192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3510B2" w14:paraId="75EE9245" w14:textId="77777777">
        <w:trPr>
          <w:trHeight w:val="748"/>
        </w:trPr>
        <w:tc>
          <w:tcPr>
            <w:tcW w:w="2811" w:type="dxa"/>
            <w:vMerge/>
            <w:tcBorders>
              <w:top w:val="nil"/>
            </w:tcBorders>
            <w:shd w:val="clear" w:color="auto" w:fill="F3F3F3"/>
          </w:tcPr>
          <w:p w14:paraId="5C886259" w14:textId="77777777" w:rsidR="003510B2" w:rsidRDefault="003510B2">
            <w:pPr>
              <w:rPr>
                <w:sz w:val="2"/>
                <w:szCs w:val="2"/>
              </w:rPr>
            </w:pPr>
          </w:p>
        </w:tc>
        <w:tc>
          <w:tcPr>
            <w:tcW w:w="3418" w:type="dxa"/>
          </w:tcPr>
          <w:p w14:paraId="7731E7D7" w14:textId="77777777" w:rsidR="003510B2" w:rsidRDefault="006A6A66">
            <w:pPr>
              <w:pStyle w:val="TableParagraph"/>
              <w:tabs>
                <w:tab w:val="left" w:pos="974"/>
                <w:tab w:val="left" w:pos="2086"/>
              </w:tabs>
              <w:spacing w:before="137"/>
              <w:ind w:left="108" w:right="99"/>
              <w:rPr>
                <w:sz w:val="20"/>
              </w:rPr>
            </w:pPr>
            <w:r>
              <w:rPr>
                <w:sz w:val="20"/>
              </w:rPr>
              <w:t>mapach</w:t>
            </w:r>
            <w:r>
              <w:rPr>
                <w:sz w:val="20"/>
              </w:rPr>
              <w:tab/>
              <w:t>zagrożenia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powodziowego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mapach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ryzyka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powodziowego</w:t>
            </w:r>
          </w:p>
        </w:tc>
        <w:tc>
          <w:tcPr>
            <w:tcW w:w="3421" w:type="dxa"/>
          </w:tcPr>
          <w:p w14:paraId="3BA888CD" w14:textId="77777777" w:rsidR="003510B2" w:rsidRDefault="003510B2" w:rsidP="004D1923">
            <w:pPr>
              <w:pStyle w:val="TableParagraph"/>
              <w:jc w:val="center"/>
              <w:rPr>
                <w:sz w:val="18"/>
              </w:rPr>
            </w:pPr>
          </w:p>
          <w:p w14:paraId="50981871" w14:textId="4B94F571" w:rsidR="004D1923" w:rsidRDefault="004D1923" w:rsidP="004D192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3510B2" w14:paraId="61A24ED6" w14:textId="77777777">
        <w:trPr>
          <w:trHeight w:val="930"/>
        </w:trPr>
        <w:tc>
          <w:tcPr>
            <w:tcW w:w="2811" w:type="dxa"/>
            <w:vMerge/>
            <w:tcBorders>
              <w:top w:val="nil"/>
            </w:tcBorders>
            <w:shd w:val="clear" w:color="auto" w:fill="F3F3F3"/>
          </w:tcPr>
          <w:p w14:paraId="5C6E5E7F" w14:textId="77777777" w:rsidR="003510B2" w:rsidRDefault="003510B2">
            <w:pPr>
              <w:rPr>
                <w:sz w:val="2"/>
                <w:szCs w:val="2"/>
              </w:rPr>
            </w:pPr>
          </w:p>
        </w:tc>
        <w:tc>
          <w:tcPr>
            <w:tcW w:w="6839" w:type="dxa"/>
            <w:gridSpan w:val="2"/>
          </w:tcPr>
          <w:p w14:paraId="112C0AAD" w14:textId="77777777" w:rsidR="003510B2" w:rsidRDefault="006A6A66">
            <w:pPr>
              <w:pStyle w:val="TableParagraph"/>
              <w:spacing w:before="113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Ustalenia decyzji w zakresie rozmieszczenia inwestycji celu publicznego, mogące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mieć znaczenie dla terenu objętego przedsięwzięciem deweloperskim lub zada-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niem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inwestycyjnym:</w:t>
            </w:r>
          </w:p>
        </w:tc>
      </w:tr>
      <w:tr w:rsidR="003510B2" w14:paraId="2D485815" w14:textId="77777777">
        <w:trPr>
          <w:trHeight w:val="748"/>
        </w:trPr>
        <w:tc>
          <w:tcPr>
            <w:tcW w:w="2811" w:type="dxa"/>
            <w:vMerge/>
            <w:tcBorders>
              <w:top w:val="nil"/>
            </w:tcBorders>
            <w:shd w:val="clear" w:color="auto" w:fill="F3F3F3"/>
          </w:tcPr>
          <w:p w14:paraId="2AB7463A" w14:textId="77777777" w:rsidR="003510B2" w:rsidRDefault="003510B2">
            <w:pPr>
              <w:rPr>
                <w:sz w:val="2"/>
                <w:szCs w:val="2"/>
              </w:rPr>
            </w:pPr>
          </w:p>
        </w:tc>
        <w:tc>
          <w:tcPr>
            <w:tcW w:w="3418" w:type="dxa"/>
          </w:tcPr>
          <w:p w14:paraId="540DFAC8" w14:textId="77777777" w:rsidR="003510B2" w:rsidRDefault="006A6A66">
            <w:pPr>
              <w:pStyle w:val="TableParagraph"/>
              <w:spacing w:before="137"/>
              <w:ind w:left="108"/>
              <w:rPr>
                <w:sz w:val="20"/>
              </w:rPr>
            </w:pPr>
            <w:r>
              <w:rPr>
                <w:sz w:val="20"/>
              </w:rPr>
              <w:t>decyzja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zezwoleniu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realizację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inwestycji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drogowej</w:t>
            </w:r>
          </w:p>
        </w:tc>
        <w:tc>
          <w:tcPr>
            <w:tcW w:w="3421" w:type="dxa"/>
          </w:tcPr>
          <w:p w14:paraId="373A92DA" w14:textId="77777777" w:rsidR="003510B2" w:rsidRDefault="003510B2" w:rsidP="004D1923">
            <w:pPr>
              <w:pStyle w:val="TableParagraph"/>
              <w:jc w:val="center"/>
              <w:rPr>
                <w:sz w:val="18"/>
              </w:rPr>
            </w:pPr>
          </w:p>
          <w:p w14:paraId="375AB116" w14:textId="5D2093D4" w:rsidR="004D1923" w:rsidRDefault="004D1923" w:rsidP="004D192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3510B2" w14:paraId="3D816AF0" w14:textId="77777777">
        <w:trPr>
          <w:trHeight w:val="746"/>
        </w:trPr>
        <w:tc>
          <w:tcPr>
            <w:tcW w:w="2811" w:type="dxa"/>
            <w:vMerge/>
            <w:tcBorders>
              <w:top w:val="nil"/>
            </w:tcBorders>
            <w:shd w:val="clear" w:color="auto" w:fill="F3F3F3"/>
          </w:tcPr>
          <w:p w14:paraId="4B67F538" w14:textId="77777777" w:rsidR="003510B2" w:rsidRDefault="003510B2">
            <w:pPr>
              <w:rPr>
                <w:sz w:val="2"/>
                <w:szCs w:val="2"/>
              </w:rPr>
            </w:pPr>
          </w:p>
        </w:tc>
        <w:tc>
          <w:tcPr>
            <w:tcW w:w="3418" w:type="dxa"/>
          </w:tcPr>
          <w:p w14:paraId="6E374C25" w14:textId="77777777" w:rsidR="003510B2" w:rsidRDefault="006A6A66">
            <w:pPr>
              <w:pStyle w:val="TableParagraph"/>
              <w:spacing w:before="137"/>
              <w:ind w:left="108"/>
              <w:rPr>
                <w:sz w:val="20"/>
              </w:rPr>
            </w:pPr>
            <w:r>
              <w:rPr>
                <w:sz w:val="20"/>
              </w:rPr>
              <w:t>decyzja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ustaleniu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lokalizacji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linii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kolejowej</w:t>
            </w:r>
          </w:p>
        </w:tc>
        <w:tc>
          <w:tcPr>
            <w:tcW w:w="3421" w:type="dxa"/>
          </w:tcPr>
          <w:p w14:paraId="744FF8F1" w14:textId="77777777" w:rsidR="003510B2" w:rsidRDefault="003510B2" w:rsidP="004D1923">
            <w:pPr>
              <w:pStyle w:val="TableParagraph"/>
              <w:jc w:val="center"/>
              <w:rPr>
                <w:sz w:val="18"/>
              </w:rPr>
            </w:pPr>
          </w:p>
          <w:p w14:paraId="5A71095F" w14:textId="3B0E1BC1" w:rsidR="004D1923" w:rsidRDefault="004D1923" w:rsidP="004D192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3510B2" w14:paraId="4DA015ED" w14:textId="77777777">
        <w:trPr>
          <w:trHeight w:val="978"/>
        </w:trPr>
        <w:tc>
          <w:tcPr>
            <w:tcW w:w="2811" w:type="dxa"/>
            <w:vMerge/>
            <w:tcBorders>
              <w:top w:val="nil"/>
            </w:tcBorders>
            <w:shd w:val="clear" w:color="auto" w:fill="F3F3F3"/>
          </w:tcPr>
          <w:p w14:paraId="28F04278" w14:textId="77777777" w:rsidR="003510B2" w:rsidRDefault="003510B2">
            <w:pPr>
              <w:rPr>
                <w:sz w:val="2"/>
                <w:szCs w:val="2"/>
              </w:rPr>
            </w:pPr>
          </w:p>
        </w:tc>
        <w:tc>
          <w:tcPr>
            <w:tcW w:w="3418" w:type="dxa"/>
          </w:tcPr>
          <w:p w14:paraId="2432C1CC" w14:textId="77777777" w:rsidR="003510B2" w:rsidRDefault="006A6A66">
            <w:pPr>
              <w:pStyle w:val="TableParagraph"/>
              <w:spacing w:before="139"/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decyzja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zezwoleniu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realizację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inwestycji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 zakresie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lotniska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użytku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publicznego</w:t>
            </w:r>
          </w:p>
        </w:tc>
        <w:tc>
          <w:tcPr>
            <w:tcW w:w="3421" w:type="dxa"/>
          </w:tcPr>
          <w:p w14:paraId="1839B65A" w14:textId="77777777" w:rsidR="003510B2" w:rsidRDefault="003510B2" w:rsidP="004D1923">
            <w:pPr>
              <w:pStyle w:val="TableParagraph"/>
              <w:jc w:val="center"/>
              <w:rPr>
                <w:sz w:val="18"/>
              </w:rPr>
            </w:pPr>
          </w:p>
          <w:p w14:paraId="432AEB39" w14:textId="77777777" w:rsidR="004D1923" w:rsidRDefault="004D1923" w:rsidP="004D1923">
            <w:pPr>
              <w:pStyle w:val="TableParagraph"/>
              <w:jc w:val="center"/>
              <w:rPr>
                <w:sz w:val="18"/>
              </w:rPr>
            </w:pPr>
          </w:p>
          <w:p w14:paraId="4A417E88" w14:textId="608EC425" w:rsidR="004D1923" w:rsidRDefault="004D1923" w:rsidP="004D192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8D77D9" w14:paraId="5E525010" w14:textId="77777777">
        <w:trPr>
          <w:trHeight w:val="978"/>
        </w:trPr>
        <w:tc>
          <w:tcPr>
            <w:tcW w:w="2811" w:type="dxa"/>
            <w:vMerge/>
            <w:tcBorders>
              <w:top w:val="nil"/>
            </w:tcBorders>
            <w:shd w:val="clear" w:color="auto" w:fill="F3F3F3"/>
          </w:tcPr>
          <w:p w14:paraId="67DAFBC1" w14:textId="77777777" w:rsidR="008D77D9" w:rsidRDefault="008D77D9">
            <w:pPr>
              <w:rPr>
                <w:sz w:val="2"/>
                <w:szCs w:val="2"/>
              </w:rPr>
            </w:pPr>
          </w:p>
        </w:tc>
        <w:tc>
          <w:tcPr>
            <w:tcW w:w="3418" w:type="dxa"/>
          </w:tcPr>
          <w:p w14:paraId="56F8FC12" w14:textId="62BF079E" w:rsidR="008D77D9" w:rsidRDefault="008D77D9">
            <w:pPr>
              <w:pStyle w:val="TableParagraph"/>
              <w:spacing w:before="139"/>
              <w:ind w:left="108" w:right="94"/>
              <w:jc w:val="both"/>
              <w:rPr>
                <w:sz w:val="20"/>
              </w:rPr>
            </w:pPr>
            <w:r w:rsidRPr="008D77D9">
              <w:rPr>
                <w:sz w:val="20"/>
              </w:rPr>
              <w:t>decyzja o pozwoleniu na realizację inwestycji w zakresie budowli przeciw- powodziowych</w:t>
            </w:r>
          </w:p>
        </w:tc>
        <w:tc>
          <w:tcPr>
            <w:tcW w:w="3421" w:type="dxa"/>
          </w:tcPr>
          <w:p w14:paraId="7DE189AD" w14:textId="77777777" w:rsidR="008D77D9" w:rsidRDefault="008D77D9" w:rsidP="004D1923">
            <w:pPr>
              <w:pStyle w:val="TableParagraph"/>
              <w:jc w:val="center"/>
              <w:rPr>
                <w:sz w:val="18"/>
              </w:rPr>
            </w:pPr>
          </w:p>
          <w:p w14:paraId="28EB1A07" w14:textId="506BA529" w:rsidR="00983C59" w:rsidRDefault="00983C59" w:rsidP="004D192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8D77D9" w14:paraId="572BB0FB" w14:textId="77777777">
        <w:trPr>
          <w:trHeight w:val="978"/>
        </w:trPr>
        <w:tc>
          <w:tcPr>
            <w:tcW w:w="2811" w:type="dxa"/>
            <w:vMerge/>
            <w:tcBorders>
              <w:top w:val="nil"/>
            </w:tcBorders>
            <w:shd w:val="clear" w:color="auto" w:fill="F3F3F3"/>
          </w:tcPr>
          <w:p w14:paraId="50A082BF" w14:textId="77777777" w:rsidR="008D77D9" w:rsidRDefault="008D77D9">
            <w:pPr>
              <w:rPr>
                <w:sz w:val="2"/>
                <w:szCs w:val="2"/>
              </w:rPr>
            </w:pPr>
          </w:p>
        </w:tc>
        <w:tc>
          <w:tcPr>
            <w:tcW w:w="3418" w:type="dxa"/>
          </w:tcPr>
          <w:p w14:paraId="38C4BD1E" w14:textId="3F7210B3" w:rsidR="008D77D9" w:rsidRDefault="008D77D9">
            <w:pPr>
              <w:pStyle w:val="TableParagraph"/>
              <w:spacing w:before="139"/>
              <w:ind w:left="108" w:right="94"/>
              <w:jc w:val="both"/>
              <w:rPr>
                <w:sz w:val="20"/>
              </w:rPr>
            </w:pPr>
            <w:r w:rsidRPr="008D77D9">
              <w:rPr>
                <w:sz w:val="20"/>
              </w:rPr>
              <w:t>decyzja o ustaleniu lokalizacji inwestycji w zakresie budowy obiektu energetyki jądrowej</w:t>
            </w:r>
          </w:p>
        </w:tc>
        <w:tc>
          <w:tcPr>
            <w:tcW w:w="3421" w:type="dxa"/>
          </w:tcPr>
          <w:p w14:paraId="7E3DACC1" w14:textId="77777777" w:rsidR="008D77D9" w:rsidRDefault="008D77D9" w:rsidP="004D1923">
            <w:pPr>
              <w:pStyle w:val="TableParagraph"/>
              <w:jc w:val="center"/>
              <w:rPr>
                <w:sz w:val="18"/>
              </w:rPr>
            </w:pPr>
          </w:p>
          <w:p w14:paraId="6E97F8AB" w14:textId="1F1964DF" w:rsidR="00983C59" w:rsidRDefault="00983C59" w:rsidP="004D192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8D77D9" w14:paraId="3548C71C" w14:textId="77777777">
        <w:trPr>
          <w:trHeight w:val="978"/>
        </w:trPr>
        <w:tc>
          <w:tcPr>
            <w:tcW w:w="2811" w:type="dxa"/>
            <w:vMerge/>
            <w:tcBorders>
              <w:top w:val="nil"/>
            </w:tcBorders>
            <w:shd w:val="clear" w:color="auto" w:fill="F3F3F3"/>
          </w:tcPr>
          <w:p w14:paraId="57C90D93" w14:textId="77777777" w:rsidR="008D77D9" w:rsidRDefault="008D77D9">
            <w:pPr>
              <w:rPr>
                <w:sz w:val="2"/>
                <w:szCs w:val="2"/>
              </w:rPr>
            </w:pPr>
          </w:p>
        </w:tc>
        <w:tc>
          <w:tcPr>
            <w:tcW w:w="3418" w:type="dxa"/>
          </w:tcPr>
          <w:p w14:paraId="571AA840" w14:textId="1B5AD8F3" w:rsidR="008D77D9" w:rsidRDefault="008D77D9">
            <w:pPr>
              <w:pStyle w:val="TableParagraph"/>
              <w:spacing w:before="139"/>
              <w:ind w:left="108" w:right="94"/>
              <w:jc w:val="both"/>
              <w:rPr>
                <w:sz w:val="20"/>
              </w:rPr>
            </w:pPr>
            <w:r w:rsidRPr="008D77D9">
              <w:rPr>
                <w:sz w:val="20"/>
              </w:rPr>
              <w:t>decyzja o ustaleniu lokalizacji strategicznej inwestycji w zakresie sieci przesyłowej</w:t>
            </w:r>
          </w:p>
        </w:tc>
        <w:tc>
          <w:tcPr>
            <w:tcW w:w="3421" w:type="dxa"/>
          </w:tcPr>
          <w:p w14:paraId="1B961A60" w14:textId="77777777" w:rsidR="008D77D9" w:rsidRDefault="008D77D9" w:rsidP="004D1923">
            <w:pPr>
              <w:pStyle w:val="TableParagraph"/>
              <w:jc w:val="center"/>
              <w:rPr>
                <w:sz w:val="18"/>
              </w:rPr>
            </w:pPr>
          </w:p>
          <w:p w14:paraId="34B59603" w14:textId="687E8DBE" w:rsidR="00983C59" w:rsidRDefault="00983C59" w:rsidP="004D192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8D77D9" w14:paraId="556CEE44" w14:textId="77777777">
        <w:trPr>
          <w:trHeight w:val="978"/>
        </w:trPr>
        <w:tc>
          <w:tcPr>
            <w:tcW w:w="2811" w:type="dxa"/>
            <w:vMerge/>
            <w:tcBorders>
              <w:top w:val="nil"/>
            </w:tcBorders>
            <w:shd w:val="clear" w:color="auto" w:fill="F3F3F3"/>
          </w:tcPr>
          <w:p w14:paraId="3D1CD542" w14:textId="77777777" w:rsidR="008D77D9" w:rsidRDefault="008D77D9">
            <w:pPr>
              <w:rPr>
                <w:sz w:val="2"/>
                <w:szCs w:val="2"/>
              </w:rPr>
            </w:pPr>
          </w:p>
        </w:tc>
        <w:tc>
          <w:tcPr>
            <w:tcW w:w="3418" w:type="dxa"/>
          </w:tcPr>
          <w:p w14:paraId="162E26FD" w14:textId="5EF32715" w:rsidR="008D77D9" w:rsidRDefault="008D77D9">
            <w:pPr>
              <w:pStyle w:val="TableParagraph"/>
              <w:spacing w:before="139"/>
              <w:ind w:left="108" w:right="94"/>
              <w:jc w:val="both"/>
              <w:rPr>
                <w:sz w:val="20"/>
              </w:rPr>
            </w:pPr>
            <w:r w:rsidRPr="008D77D9">
              <w:rPr>
                <w:sz w:val="20"/>
              </w:rPr>
              <w:t>decyzja o ustaleniu lokalizacji regionalnej sieci szerokopasmowej</w:t>
            </w:r>
          </w:p>
        </w:tc>
        <w:tc>
          <w:tcPr>
            <w:tcW w:w="3421" w:type="dxa"/>
          </w:tcPr>
          <w:p w14:paraId="4CCBD5AA" w14:textId="77777777" w:rsidR="008D77D9" w:rsidRDefault="008D77D9" w:rsidP="004D1923">
            <w:pPr>
              <w:pStyle w:val="TableParagraph"/>
              <w:jc w:val="center"/>
              <w:rPr>
                <w:sz w:val="18"/>
              </w:rPr>
            </w:pPr>
          </w:p>
          <w:p w14:paraId="039A66F8" w14:textId="42D0C3F5" w:rsidR="00983C59" w:rsidRDefault="00983C59" w:rsidP="004D192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8D77D9" w14:paraId="31C5DF9E" w14:textId="77777777">
        <w:trPr>
          <w:trHeight w:val="978"/>
        </w:trPr>
        <w:tc>
          <w:tcPr>
            <w:tcW w:w="2811" w:type="dxa"/>
            <w:vMerge/>
            <w:tcBorders>
              <w:top w:val="nil"/>
            </w:tcBorders>
            <w:shd w:val="clear" w:color="auto" w:fill="F3F3F3"/>
          </w:tcPr>
          <w:p w14:paraId="0AE6A82E" w14:textId="77777777" w:rsidR="008D77D9" w:rsidRDefault="008D77D9">
            <w:pPr>
              <w:rPr>
                <w:sz w:val="2"/>
                <w:szCs w:val="2"/>
              </w:rPr>
            </w:pPr>
          </w:p>
        </w:tc>
        <w:tc>
          <w:tcPr>
            <w:tcW w:w="3418" w:type="dxa"/>
          </w:tcPr>
          <w:p w14:paraId="4DCEABCD" w14:textId="67267032" w:rsidR="008D77D9" w:rsidRDefault="008D77D9">
            <w:pPr>
              <w:pStyle w:val="TableParagraph"/>
              <w:spacing w:before="139"/>
              <w:ind w:left="108" w:right="94"/>
              <w:jc w:val="both"/>
              <w:rPr>
                <w:sz w:val="20"/>
              </w:rPr>
            </w:pPr>
            <w:r w:rsidRPr="008D77D9">
              <w:rPr>
                <w:sz w:val="20"/>
              </w:rPr>
              <w:t>decyzja o ustaleniu lokalizacji inwestycji w zakresie Centralnego Portu Komunikacyjnego</w:t>
            </w:r>
          </w:p>
        </w:tc>
        <w:tc>
          <w:tcPr>
            <w:tcW w:w="3421" w:type="dxa"/>
          </w:tcPr>
          <w:p w14:paraId="6A911996" w14:textId="77777777" w:rsidR="008D77D9" w:rsidRDefault="008D77D9" w:rsidP="004D1923">
            <w:pPr>
              <w:pStyle w:val="TableParagraph"/>
              <w:jc w:val="center"/>
              <w:rPr>
                <w:sz w:val="18"/>
              </w:rPr>
            </w:pPr>
          </w:p>
          <w:p w14:paraId="0CA1AF11" w14:textId="5B8F8427" w:rsidR="00983C59" w:rsidRDefault="00983C59" w:rsidP="004D192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8D77D9" w14:paraId="4743D9CD" w14:textId="77777777">
        <w:trPr>
          <w:trHeight w:val="978"/>
        </w:trPr>
        <w:tc>
          <w:tcPr>
            <w:tcW w:w="2811" w:type="dxa"/>
            <w:vMerge/>
            <w:tcBorders>
              <w:top w:val="nil"/>
            </w:tcBorders>
            <w:shd w:val="clear" w:color="auto" w:fill="F3F3F3"/>
          </w:tcPr>
          <w:p w14:paraId="25A804E0" w14:textId="77777777" w:rsidR="008D77D9" w:rsidRDefault="008D77D9">
            <w:pPr>
              <w:rPr>
                <w:sz w:val="2"/>
                <w:szCs w:val="2"/>
              </w:rPr>
            </w:pPr>
          </w:p>
        </w:tc>
        <w:tc>
          <w:tcPr>
            <w:tcW w:w="3418" w:type="dxa"/>
          </w:tcPr>
          <w:p w14:paraId="39CFD46D" w14:textId="7034A0CD" w:rsidR="008D77D9" w:rsidRDefault="008D77D9">
            <w:pPr>
              <w:pStyle w:val="TableParagraph"/>
              <w:spacing w:before="139"/>
              <w:ind w:left="108" w:right="94"/>
              <w:jc w:val="both"/>
              <w:rPr>
                <w:sz w:val="20"/>
              </w:rPr>
            </w:pPr>
            <w:r w:rsidRPr="008D77D9">
              <w:rPr>
                <w:sz w:val="20"/>
              </w:rPr>
              <w:t>decyzja o zezwoleniu na realizację inwestycji w zakresie infrastruktury dostępowej</w:t>
            </w:r>
          </w:p>
        </w:tc>
        <w:tc>
          <w:tcPr>
            <w:tcW w:w="3421" w:type="dxa"/>
          </w:tcPr>
          <w:p w14:paraId="10151679" w14:textId="77777777" w:rsidR="008D77D9" w:rsidRDefault="008D77D9" w:rsidP="004D1923">
            <w:pPr>
              <w:pStyle w:val="TableParagraph"/>
              <w:jc w:val="center"/>
              <w:rPr>
                <w:sz w:val="18"/>
              </w:rPr>
            </w:pPr>
          </w:p>
          <w:p w14:paraId="75152546" w14:textId="140BDADB" w:rsidR="00983C59" w:rsidRDefault="00983C59" w:rsidP="004D192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8D77D9" w14:paraId="40C28A28" w14:textId="77777777">
        <w:trPr>
          <w:trHeight w:val="978"/>
        </w:trPr>
        <w:tc>
          <w:tcPr>
            <w:tcW w:w="2811" w:type="dxa"/>
            <w:vMerge/>
            <w:tcBorders>
              <w:top w:val="nil"/>
            </w:tcBorders>
            <w:shd w:val="clear" w:color="auto" w:fill="F3F3F3"/>
          </w:tcPr>
          <w:p w14:paraId="49AFBE94" w14:textId="77777777" w:rsidR="008D77D9" w:rsidRDefault="008D77D9">
            <w:pPr>
              <w:rPr>
                <w:sz w:val="2"/>
                <w:szCs w:val="2"/>
              </w:rPr>
            </w:pPr>
          </w:p>
        </w:tc>
        <w:tc>
          <w:tcPr>
            <w:tcW w:w="3418" w:type="dxa"/>
          </w:tcPr>
          <w:p w14:paraId="762F0882" w14:textId="199921D3" w:rsidR="008D77D9" w:rsidRDefault="008D77D9">
            <w:pPr>
              <w:pStyle w:val="TableParagraph"/>
              <w:spacing w:before="139"/>
              <w:ind w:left="108" w:right="94"/>
              <w:jc w:val="both"/>
              <w:rPr>
                <w:sz w:val="20"/>
              </w:rPr>
            </w:pPr>
            <w:r w:rsidRPr="008D77D9">
              <w:rPr>
                <w:sz w:val="20"/>
              </w:rPr>
              <w:t>decyzja o ustaleniu lokalizacji strategicznej inwestycji w sektorze naftowym</w:t>
            </w:r>
          </w:p>
        </w:tc>
        <w:tc>
          <w:tcPr>
            <w:tcW w:w="3421" w:type="dxa"/>
          </w:tcPr>
          <w:p w14:paraId="369718D8" w14:textId="5DA0DED9" w:rsidR="008D77D9" w:rsidRDefault="008D77D9" w:rsidP="004D1923">
            <w:pPr>
              <w:pStyle w:val="TableParagraph"/>
              <w:jc w:val="center"/>
              <w:rPr>
                <w:sz w:val="18"/>
              </w:rPr>
            </w:pPr>
          </w:p>
          <w:p w14:paraId="22762D61" w14:textId="2AB7A5E6" w:rsidR="00983C59" w:rsidRDefault="00983C59" w:rsidP="004D192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  <w:p w14:paraId="05664DC7" w14:textId="25D7AE32" w:rsidR="00983C59" w:rsidRDefault="00983C59" w:rsidP="004D1923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3510B2" w14:paraId="353DDDFA" w14:textId="77777777">
        <w:trPr>
          <w:trHeight w:val="978"/>
        </w:trPr>
        <w:tc>
          <w:tcPr>
            <w:tcW w:w="2811" w:type="dxa"/>
            <w:vMerge/>
            <w:tcBorders>
              <w:top w:val="nil"/>
            </w:tcBorders>
            <w:shd w:val="clear" w:color="auto" w:fill="F3F3F3"/>
          </w:tcPr>
          <w:p w14:paraId="1175FBDE" w14:textId="77777777" w:rsidR="003510B2" w:rsidRDefault="003510B2">
            <w:pPr>
              <w:rPr>
                <w:sz w:val="2"/>
                <w:szCs w:val="2"/>
              </w:rPr>
            </w:pPr>
          </w:p>
        </w:tc>
        <w:tc>
          <w:tcPr>
            <w:tcW w:w="3418" w:type="dxa"/>
          </w:tcPr>
          <w:p w14:paraId="764C3429" w14:textId="09BCA953" w:rsidR="003510B2" w:rsidRDefault="008D77D9">
            <w:pPr>
              <w:pStyle w:val="TableParagraph"/>
              <w:spacing w:before="137"/>
              <w:ind w:left="108" w:right="94"/>
              <w:jc w:val="both"/>
              <w:rPr>
                <w:sz w:val="20"/>
              </w:rPr>
            </w:pPr>
            <w:r w:rsidRPr="008D77D9">
              <w:rPr>
                <w:sz w:val="20"/>
              </w:rPr>
              <w:t>decyzja o ustaleniu lokalizacji strategicznej inwestycji w sektorze naftowym</w:t>
            </w:r>
          </w:p>
        </w:tc>
        <w:tc>
          <w:tcPr>
            <w:tcW w:w="3421" w:type="dxa"/>
          </w:tcPr>
          <w:p w14:paraId="1FF1C0EC" w14:textId="77777777" w:rsidR="003510B2" w:rsidRDefault="003510B2" w:rsidP="004D1923">
            <w:pPr>
              <w:pStyle w:val="TableParagraph"/>
              <w:jc w:val="center"/>
              <w:rPr>
                <w:sz w:val="18"/>
              </w:rPr>
            </w:pPr>
          </w:p>
          <w:p w14:paraId="721602F2" w14:textId="77777777" w:rsidR="004D1923" w:rsidRDefault="004D1923" w:rsidP="004D1923">
            <w:pPr>
              <w:pStyle w:val="TableParagraph"/>
              <w:jc w:val="center"/>
              <w:rPr>
                <w:sz w:val="18"/>
              </w:rPr>
            </w:pPr>
          </w:p>
          <w:p w14:paraId="6479F1CB" w14:textId="517BE4DD" w:rsidR="004D1923" w:rsidRDefault="004D1923" w:rsidP="004D192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</w:tbl>
    <w:p w14:paraId="21798282" w14:textId="77777777" w:rsidR="003510B2" w:rsidRDefault="003510B2">
      <w:pPr>
        <w:pStyle w:val="Tekstpodstawowy"/>
      </w:pPr>
    </w:p>
    <w:p w14:paraId="4D908207" w14:textId="7A283E51" w:rsidR="003510B2" w:rsidRDefault="009D2815">
      <w:pPr>
        <w:pStyle w:val="Tekstpodstawowy"/>
        <w:rPr>
          <w:sz w:val="2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73296E1" wp14:editId="50F24AB1">
                <wp:simplePos x="0" y="0"/>
                <wp:positionH relativeFrom="page">
                  <wp:posOffset>647700</wp:posOffset>
                </wp:positionH>
                <wp:positionV relativeFrom="paragraph">
                  <wp:posOffset>215265</wp:posOffset>
                </wp:positionV>
                <wp:extent cx="1829435" cy="6350"/>
                <wp:effectExtent l="0" t="0" r="0" b="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B6504" id="Rectangle 7" o:spid="_x0000_s1026" style="position:absolute;margin-left:51pt;margin-top:16.95pt;width:144.0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BD9275A" w14:textId="77777777" w:rsidR="003510B2" w:rsidRDefault="006A6A66">
      <w:pPr>
        <w:spacing w:before="67" w:line="256" w:lineRule="auto"/>
        <w:ind w:left="501" w:right="46" w:hanging="282"/>
        <w:rPr>
          <w:sz w:val="18"/>
        </w:rPr>
      </w:pPr>
      <w:r>
        <w:rPr>
          <w:sz w:val="18"/>
          <w:vertAlign w:val="superscript"/>
        </w:rPr>
        <w:t>6)</w:t>
      </w:r>
      <w:r>
        <w:rPr>
          <w:spacing w:val="39"/>
          <w:sz w:val="18"/>
        </w:rPr>
        <w:t xml:space="preserve"> </w:t>
      </w:r>
      <w:r>
        <w:rPr>
          <w:sz w:val="18"/>
        </w:rPr>
        <w:t>Wskazane</w:t>
      </w:r>
      <w:r>
        <w:rPr>
          <w:spacing w:val="2"/>
          <w:sz w:val="18"/>
        </w:rPr>
        <w:t xml:space="preserve"> </w:t>
      </w:r>
      <w:r>
        <w:rPr>
          <w:sz w:val="18"/>
        </w:rPr>
        <w:t>inwestycje</w:t>
      </w:r>
      <w:r>
        <w:rPr>
          <w:spacing w:val="2"/>
          <w:sz w:val="18"/>
        </w:rPr>
        <w:t xml:space="preserve"> </w:t>
      </w:r>
      <w:r>
        <w:rPr>
          <w:sz w:val="18"/>
        </w:rPr>
        <w:t>dotyczą</w:t>
      </w:r>
      <w:r>
        <w:rPr>
          <w:spacing w:val="4"/>
          <w:sz w:val="18"/>
        </w:rPr>
        <w:t xml:space="preserve"> </w:t>
      </w:r>
      <w:r>
        <w:rPr>
          <w:sz w:val="18"/>
        </w:rPr>
        <w:t>w</w:t>
      </w:r>
      <w:r>
        <w:rPr>
          <w:spacing w:val="2"/>
          <w:sz w:val="18"/>
        </w:rPr>
        <w:t xml:space="preserve"> </w:t>
      </w:r>
      <w:r>
        <w:rPr>
          <w:sz w:val="18"/>
        </w:rPr>
        <w:t>szczególności:</w:t>
      </w:r>
      <w:r>
        <w:rPr>
          <w:spacing w:val="1"/>
          <w:sz w:val="18"/>
        </w:rPr>
        <w:t xml:space="preserve"> </w:t>
      </w:r>
      <w:r>
        <w:rPr>
          <w:sz w:val="18"/>
        </w:rPr>
        <w:t>budowy</w:t>
      </w:r>
      <w:r>
        <w:rPr>
          <w:spacing w:val="-1"/>
          <w:sz w:val="18"/>
        </w:rPr>
        <w:t xml:space="preserve"> </w:t>
      </w:r>
      <w:r>
        <w:rPr>
          <w:sz w:val="18"/>
        </w:rPr>
        <w:t>lub</w:t>
      </w:r>
      <w:r>
        <w:rPr>
          <w:spacing w:val="4"/>
          <w:sz w:val="18"/>
        </w:rPr>
        <w:t xml:space="preserve"> </w:t>
      </w:r>
      <w:r>
        <w:rPr>
          <w:sz w:val="18"/>
        </w:rPr>
        <w:t>rozbudowy</w:t>
      </w:r>
      <w:r>
        <w:rPr>
          <w:spacing w:val="-1"/>
          <w:sz w:val="18"/>
        </w:rPr>
        <w:t xml:space="preserve"> </w:t>
      </w:r>
      <w:r>
        <w:rPr>
          <w:sz w:val="18"/>
        </w:rPr>
        <w:t>dróg,</w:t>
      </w:r>
      <w:r>
        <w:rPr>
          <w:spacing w:val="3"/>
          <w:sz w:val="18"/>
        </w:rPr>
        <w:t xml:space="preserve"> </w:t>
      </w:r>
      <w:r>
        <w:rPr>
          <w:sz w:val="18"/>
        </w:rPr>
        <w:t>budowy</w:t>
      </w:r>
      <w:r>
        <w:rPr>
          <w:spacing w:val="-1"/>
          <w:sz w:val="18"/>
        </w:rPr>
        <w:t xml:space="preserve"> </w:t>
      </w:r>
      <w:r>
        <w:rPr>
          <w:sz w:val="18"/>
        </w:rPr>
        <w:t>linii</w:t>
      </w:r>
      <w:r>
        <w:rPr>
          <w:spacing w:val="3"/>
          <w:sz w:val="18"/>
        </w:rPr>
        <w:t xml:space="preserve"> </w:t>
      </w:r>
      <w:r>
        <w:rPr>
          <w:sz w:val="18"/>
        </w:rPr>
        <w:t>szynowych</w:t>
      </w:r>
      <w:r>
        <w:rPr>
          <w:spacing w:val="4"/>
          <w:sz w:val="18"/>
        </w:rPr>
        <w:t xml:space="preserve"> </w:t>
      </w:r>
      <w:r>
        <w:rPr>
          <w:sz w:val="18"/>
        </w:rPr>
        <w:t>oraz</w:t>
      </w:r>
      <w:r>
        <w:rPr>
          <w:spacing w:val="3"/>
          <w:sz w:val="18"/>
        </w:rPr>
        <w:t xml:space="preserve"> </w:t>
      </w:r>
      <w:r>
        <w:rPr>
          <w:sz w:val="18"/>
        </w:rPr>
        <w:t>przewidzianych</w:t>
      </w:r>
      <w:r>
        <w:rPr>
          <w:spacing w:val="4"/>
          <w:sz w:val="18"/>
        </w:rPr>
        <w:t xml:space="preserve"> </w:t>
      </w:r>
      <w:r>
        <w:rPr>
          <w:sz w:val="18"/>
        </w:rPr>
        <w:t>koryta-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rzy</w:t>
      </w:r>
      <w:proofErr w:type="spellEnd"/>
      <w:r>
        <w:rPr>
          <w:spacing w:val="-6"/>
          <w:sz w:val="18"/>
        </w:rPr>
        <w:t xml:space="preserve"> </w:t>
      </w:r>
      <w:r>
        <w:rPr>
          <w:sz w:val="18"/>
        </w:rPr>
        <w:t>powietrznych,</w:t>
      </w:r>
      <w:r>
        <w:rPr>
          <w:spacing w:val="-1"/>
          <w:sz w:val="18"/>
        </w:rPr>
        <w:t xml:space="preserve"> </w:t>
      </w:r>
      <w:r>
        <w:rPr>
          <w:sz w:val="18"/>
        </w:rPr>
        <w:t>inwestycji</w:t>
      </w:r>
      <w:r>
        <w:rPr>
          <w:spacing w:val="-1"/>
          <w:sz w:val="18"/>
        </w:rPr>
        <w:t xml:space="preserve"> </w:t>
      </w:r>
      <w:r>
        <w:rPr>
          <w:sz w:val="18"/>
        </w:rPr>
        <w:t>komunalnych,</w:t>
      </w:r>
      <w:r>
        <w:rPr>
          <w:spacing w:val="-1"/>
          <w:sz w:val="18"/>
        </w:rPr>
        <w:t xml:space="preserve"> </w:t>
      </w:r>
      <w:r>
        <w:rPr>
          <w:sz w:val="18"/>
        </w:rPr>
        <w:t>takich</w:t>
      </w:r>
      <w:r>
        <w:rPr>
          <w:spacing w:val="-1"/>
          <w:sz w:val="18"/>
        </w:rPr>
        <w:t xml:space="preserve"> </w:t>
      </w:r>
      <w:r>
        <w:rPr>
          <w:sz w:val="18"/>
        </w:rPr>
        <w:t>jak:</w:t>
      </w:r>
      <w:r>
        <w:rPr>
          <w:spacing w:val="-1"/>
          <w:sz w:val="18"/>
        </w:rPr>
        <w:t xml:space="preserve"> </w:t>
      </w:r>
      <w:r>
        <w:rPr>
          <w:sz w:val="18"/>
        </w:rPr>
        <w:t>oczyszczalnie</w:t>
      </w:r>
      <w:r>
        <w:rPr>
          <w:spacing w:val="-1"/>
          <w:sz w:val="18"/>
        </w:rPr>
        <w:t xml:space="preserve"> </w:t>
      </w:r>
      <w:r>
        <w:rPr>
          <w:sz w:val="18"/>
        </w:rPr>
        <w:t>ścieków,</w:t>
      </w:r>
      <w:r>
        <w:rPr>
          <w:spacing w:val="-1"/>
          <w:sz w:val="18"/>
        </w:rPr>
        <w:t xml:space="preserve"> </w:t>
      </w:r>
      <w:r>
        <w:rPr>
          <w:sz w:val="18"/>
        </w:rPr>
        <w:t>spalarnie</w:t>
      </w:r>
      <w:r>
        <w:rPr>
          <w:spacing w:val="-1"/>
          <w:sz w:val="18"/>
        </w:rPr>
        <w:t xml:space="preserve"> </w:t>
      </w:r>
      <w:r>
        <w:rPr>
          <w:sz w:val="18"/>
        </w:rPr>
        <w:t>śmieci,</w:t>
      </w:r>
      <w:r>
        <w:rPr>
          <w:spacing w:val="-1"/>
          <w:sz w:val="18"/>
        </w:rPr>
        <w:t xml:space="preserve"> </w:t>
      </w:r>
      <w:r>
        <w:rPr>
          <w:sz w:val="18"/>
        </w:rPr>
        <w:t>wysypiska,</w:t>
      </w:r>
      <w:r>
        <w:rPr>
          <w:spacing w:val="-1"/>
          <w:sz w:val="18"/>
        </w:rPr>
        <w:t xml:space="preserve"> </w:t>
      </w:r>
      <w:r>
        <w:rPr>
          <w:sz w:val="18"/>
        </w:rPr>
        <w:t>cmentarze.</w:t>
      </w:r>
    </w:p>
    <w:p w14:paraId="14C77540" w14:textId="77777777" w:rsidR="003510B2" w:rsidRDefault="003510B2">
      <w:pPr>
        <w:spacing w:line="256" w:lineRule="auto"/>
        <w:rPr>
          <w:sz w:val="18"/>
        </w:rPr>
        <w:sectPr w:rsidR="003510B2">
          <w:pgSz w:w="11910" w:h="16840"/>
          <w:pgMar w:top="1440" w:right="900" w:bottom="280" w:left="800" w:header="708" w:footer="708" w:gutter="0"/>
          <w:cols w:space="708"/>
        </w:sectPr>
      </w:pPr>
    </w:p>
    <w:tbl>
      <w:tblPr>
        <w:tblStyle w:val="TableNormal"/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1"/>
        <w:gridCol w:w="3418"/>
        <w:gridCol w:w="3421"/>
      </w:tblGrid>
      <w:tr w:rsidR="003510B2" w14:paraId="7439B366" w14:textId="77777777">
        <w:trPr>
          <w:trHeight w:val="892"/>
        </w:trPr>
        <w:tc>
          <w:tcPr>
            <w:tcW w:w="9650" w:type="dxa"/>
            <w:gridSpan w:val="3"/>
            <w:shd w:val="clear" w:color="auto" w:fill="D9D9D9"/>
          </w:tcPr>
          <w:p w14:paraId="48EE2CCE" w14:textId="77777777" w:rsidR="003510B2" w:rsidRDefault="006A6A66" w:rsidP="004D1923">
            <w:pPr>
              <w:pStyle w:val="TableParagraph"/>
              <w:spacing w:before="144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INFORMACJE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DOTYCZĄCE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BUDYNKU</w:t>
            </w:r>
          </w:p>
        </w:tc>
      </w:tr>
      <w:tr w:rsidR="003510B2" w14:paraId="7C6631C0" w14:textId="77777777">
        <w:trPr>
          <w:trHeight w:val="892"/>
        </w:trPr>
        <w:tc>
          <w:tcPr>
            <w:tcW w:w="2811" w:type="dxa"/>
            <w:shd w:val="clear" w:color="auto" w:fill="F3F3F3"/>
          </w:tcPr>
          <w:p w14:paraId="64A444B7" w14:textId="77777777" w:rsidR="003510B2" w:rsidRDefault="006A6A66">
            <w:pPr>
              <w:pStyle w:val="TableParagraph"/>
              <w:spacing w:before="137"/>
              <w:ind w:left="107"/>
              <w:rPr>
                <w:sz w:val="20"/>
              </w:rPr>
            </w:pPr>
            <w:r>
              <w:rPr>
                <w:sz w:val="20"/>
              </w:rPr>
              <w:t>Czy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pozwolenie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budowę</w:t>
            </w:r>
          </w:p>
        </w:tc>
        <w:tc>
          <w:tcPr>
            <w:tcW w:w="3418" w:type="dxa"/>
          </w:tcPr>
          <w:p w14:paraId="0CED19A5" w14:textId="77777777" w:rsidR="003510B2" w:rsidRDefault="003510B2">
            <w:pPr>
              <w:pStyle w:val="TableParagraph"/>
              <w:spacing w:before="9"/>
              <w:rPr>
                <w:sz w:val="27"/>
              </w:rPr>
            </w:pPr>
          </w:p>
          <w:p w14:paraId="7EFD7766" w14:textId="77777777" w:rsidR="003510B2" w:rsidRDefault="006A6A66">
            <w:pPr>
              <w:pStyle w:val="TableParagraph"/>
              <w:ind w:left="1516" w:right="1505"/>
              <w:jc w:val="center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tak</w:t>
            </w:r>
            <w:r>
              <w:rPr>
                <w:rFonts w:ascii="Symbol" w:hAnsi="Symbol"/>
                <w:sz w:val="20"/>
              </w:rPr>
              <w:t></w:t>
            </w:r>
          </w:p>
        </w:tc>
        <w:tc>
          <w:tcPr>
            <w:tcW w:w="3421" w:type="dxa"/>
          </w:tcPr>
          <w:p w14:paraId="5CDA878D" w14:textId="77777777" w:rsidR="003510B2" w:rsidRDefault="003510B2" w:rsidP="004D1923">
            <w:pPr>
              <w:pStyle w:val="TableParagraph"/>
              <w:spacing w:before="2"/>
              <w:jc w:val="center"/>
              <w:rPr>
                <w:sz w:val="28"/>
              </w:rPr>
            </w:pPr>
          </w:p>
          <w:p w14:paraId="468F2408" w14:textId="77777777" w:rsidR="003510B2" w:rsidRDefault="006A6A66" w:rsidP="004D1923">
            <w:pPr>
              <w:pStyle w:val="TableParagraph"/>
              <w:ind w:left="1521" w:right="1505"/>
              <w:jc w:val="center"/>
              <w:rPr>
                <w:sz w:val="20"/>
              </w:rPr>
            </w:pPr>
            <w:r w:rsidRPr="005D0245">
              <w:rPr>
                <w:strike/>
                <w:sz w:val="20"/>
              </w:rPr>
              <w:t>nie</w:t>
            </w:r>
            <w:r>
              <w:rPr>
                <w:sz w:val="20"/>
              </w:rPr>
              <w:t>*</w:t>
            </w:r>
          </w:p>
        </w:tc>
      </w:tr>
      <w:tr w:rsidR="003510B2" w14:paraId="30F5F59C" w14:textId="77777777">
        <w:trPr>
          <w:trHeight w:val="748"/>
        </w:trPr>
        <w:tc>
          <w:tcPr>
            <w:tcW w:w="2811" w:type="dxa"/>
            <w:shd w:val="clear" w:color="auto" w:fill="F3F3F3"/>
          </w:tcPr>
          <w:p w14:paraId="778F93B3" w14:textId="77777777" w:rsidR="003510B2" w:rsidRDefault="006A6A66">
            <w:pPr>
              <w:pStyle w:val="TableParagraph"/>
              <w:spacing w:before="137"/>
              <w:ind w:left="107" w:right="142"/>
              <w:rPr>
                <w:sz w:val="20"/>
              </w:rPr>
            </w:pPr>
            <w:r>
              <w:rPr>
                <w:sz w:val="20"/>
              </w:rPr>
              <w:t>Czy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pozwolenie 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budowę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ostateczne</w:t>
            </w:r>
          </w:p>
        </w:tc>
        <w:tc>
          <w:tcPr>
            <w:tcW w:w="3418" w:type="dxa"/>
          </w:tcPr>
          <w:p w14:paraId="5A222B18" w14:textId="77777777" w:rsidR="003510B2" w:rsidRDefault="003510B2">
            <w:pPr>
              <w:pStyle w:val="TableParagraph"/>
              <w:spacing w:before="10"/>
              <w:rPr>
                <w:sz w:val="21"/>
              </w:rPr>
            </w:pPr>
          </w:p>
          <w:p w14:paraId="6BDC154D" w14:textId="77777777" w:rsidR="003510B2" w:rsidRDefault="006A6A66">
            <w:pPr>
              <w:pStyle w:val="TableParagraph"/>
              <w:spacing w:before="1"/>
              <w:ind w:left="1517" w:right="1504"/>
              <w:jc w:val="center"/>
              <w:rPr>
                <w:sz w:val="20"/>
              </w:rPr>
            </w:pPr>
            <w:r>
              <w:rPr>
                <w:sz w:val="20"/>
              </w:rPr>
              <w:t>tak*</w:t>
            </w:r>
          </w:p>
        </w:tc>
        <w:tc>
          <w:tcPr>
            <w:tcW w:w="3421" w:type="dxa"/>
          </w:tcPr>
          <w:p w14:paraId="752A2627" w14:textId="77777777" w:rsidR="003510B2" w:rsidRDefault="003510B2" w:rsidP="004D1923">
            <w:pPr>
              <w:pStyle w:val="TableParagraph"/>
              <w:spacing w:before="10"/>
              <w:jc w:val="center"/>
              <w:rPr>
                <w:sz w:val="21"/>
              </w:rPr>
            </w:pPr>
          </w:p>
          <w:p w14:paraId="6D0697AF" w14:textId="77777777" w:rsidR="003510B2" w:rsidRDefault="006A6A66" w:rsidP="004D1923">
            <w:pPr>
              <w:pStyle w:val="TableParagraph"/>
              <w:spacing w:before="1"/>
              <w:ind w:left="1521" w:right="1505"/>
              <w:jc w:val="center"/>
              <w:rPr>
                <w:sz w:val="20"/>
              </w:rPr>
            </w:pPr>
            <w:r w:rsidRPr="005D0245">
              <w:rPr>
                <w:strike/>
                <w:sz w:val="20"/>
              </w:rPr>
              <w:t>nie</w:t>
            </w:r>
            <w:r>
              <w:rPr>
                <w:sz w:val="20"/>
              </w:rPr>
              <w:t>*</w:t>
            </w:r>
          </w:p>
        </w:tc>
      </w:tr>
      <w:tr w:rsidR="003510B2" w14:paraId="0ACDC269" w14:textId="77777777">
        <w:trPr>
          <w:trHeight w:val="748"/>
        </w:trPr>
        <w:tc>
          <w:tcPr>
            <w:tcW w:w="2811" w:type="dxa"/>
            <w:shd w:val="clear" w:color="auto" w:fill="F3F3F3"/>
          </w:tcPr>
          <w:p w14:paraId="66DC1DD6" w14:textId="77777777" w:rsidR="003510B2" w:rsidRDefault="006A6A66">
            <w:pPr>
              <w:pStyle w:val="TableParagraph"/>
              <w:spacing w:before="137"/>
              <w:ind w:left="107" w:right="142"/>
              <w:rPr>
                <w:sz w:val="20"/>
              </w:rPr>
            </w:pPr>
            <w:r>
              <w:rPr>
                <w:sz w:val="20"/>
              </w:rPr>
              <w:t>Czy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pozwolenie 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budowę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zaskarżone</w:t>
            </w:r>
          </w:p>
        </w:tc>
        <w:tc>
          <w:tcPr>
            <w:tcW w:w="3418" w:type="dxa"/>
          </w:tcPr>
          <w:p w14:paraId="2571957A" w14:textId="77777777" w:rsidR="003510B2" w:rsidRDefault="003510B2">
            <w:pPr>
              <w:pStyle w:val="TableParagraph"/>
              <w:spacing w:before="10"/>
              <w:rPr>
                <w:sz w:val="21"/>
              </w:rPr>
            </w:pPr>
          </w:p>
          <w:p w14:paraId="11803108" w14:textId="77777777" w:rsidR="003510B2" w:rsidRDefault="006A6A66">
            <w:pPr>
              <w:pStyle w:val="TableParagraph"/>
              <w:spacing w:before="1"/>
              <w:ind w:left="1517" w:right="1504"/>
              <w:jc w:val="center"/>
              <w:rPr>
                <w:sz w:val="20"/>
              </w:rPr>
            </w:pPr>
            <w:r w:rsidRPr="005D0245">
              <w:rPr>
                <w:strike/>
                <w:sz w:val="20"/>
              </w:rPr>
              <w:t>tak</w:t>
            </w:r>
            <w:r>
              <w:rPr>
                <w:sz w:val="20"/>
              </w:rPr>
              <w:t>*</w:t>
            </w:r>
          </w:p>
        </w:tc>
        <w:tc>
          <w:tcPr>
            <w:tcW w:w="3421" w:type="dxa"/>
          </w:tcPr>
          <w:p w14:paraId="7DE5ACDC" w14:textId="77777777" w:rsidR="003510B2" w:rsidRDefault="003510B2" w:rsidP="004D1923">
            <w:pPr>
              <w:pStyle w:val="TableParagraph"/>
              <w:spacing w:before="10"/>
              <w:jc w:val="center"/>
              <w:rPr>
                <w:sz w:val="21"/>
              </w:rPr>
            </w:pPr>
          </w:p>
          <w:p w14:paraId="6F257386" w14:textId="77777777" w:rsidR="003510B2" w:rsidRDefault="006A6A66" w:rsidP="004D1923">
            <w:pPr>
              <w:pStyle w:val="TableParagraph"/>
              <w:spacing w:before="1"/>
              <w:ind w:left="1521" w:right="1505"/>
              <w:jc w:val="center"/>
              <w:rPr>
                <w:sz w:val="20"/>
              </w:rPr>
            </w:pPr>
            <w:r>
              <w:rPr>
                <w:sz w:val="20"/>
              </w:rPr>
              <w:t>nie*</w:t>
            </w:r>
          </w:p>
        </w:tc>
      </w:tr>
      <w:tr w:rsidR="003510B2" w14:paraId="402CFBF7" w14:textId="77777777">
        <w:trPr>
          <w:trHeight w:val="976"/>
        </w:trPr>
        <w:tc>
          <w:tcPr>
            <w:tcW w:w="2811" w:type="dxa"/>
            <w:shd w:val="clear" w:color="auto" w:fill="F3F3F3"/>
          </w:tcPr>
          <w:p w14:paraId="12A7EAD2" w14:textId="77777777" w:rsidR="003510B2" w:rsidRDefault="006A6A66">
            <w:pPr>
              <w:pStyle w:val="TableParagraph"/>
              <w:spacing w:before="137"/>
              <w:ind w:left="107" w:right="235"/>
              <w:rPr>
                <w:sz w:val="20"/>
              </w:rPr>
            </w:pPr>
            <w:r>
              <w:rPr>
                <w:sz w:val="20"/>
              </w:rPr>
              <w:t>Numer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pozwolenia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budowę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oraz nazwa organu, który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wydał</w:t>
            </w:r>
          </w:p>
        </w:tc>
        <w:tc>
          <w:tcPr>
            <w:tcW w:w="6839" w:type="dxa"/>
            <w:gridSpan w:val="2"/>
          </w:tcPr>
          <w:p w14:paraId="4EE8485D" w14:textId="3DE9DD18" w:rsidR="003510B2" w:rsidRDefault="00C20507" w:rsidP="004D1923">
            <w:pPr>
              <w:pStyle w:val="TableParagraph"/>
              <w:jc w:val="center"/>
              <w:rPr>
                <w:sz w:val="18"/>
              </w:rPr>
            </w:pPr>
            <w:r w:rsidRPr="00C20507">
              <w:rPr>
                <w:sz w:val="18"/>
              </w:rPr>
              <w:t>Decyzja nr 213/2019 wydana przez Prezydenta Miasta Siemianowice Śląskie z dnia 10.07.2019 roku, decyzja zamienna14/2021 z dn. 18.01.2021</w:t>
            </w:r>
          </w:p>
        </w:tc>
      </w:tr>
      <w:tr w:rsidR="003510B2" w14:paraId="21D62FB6" w14:textId="77777777">
        <w:trPr>
          <w:trHeight w:val="978"/>
        </w:trPr>
        <w:tc>
          <w:tcPr>
            <w:tcW w:w="2811" w:type="dxa"/>
            <w:shd w:val="clear" w:color="auto" w:fill="F3F3F3"/>
          </w:tcPr>
          <w:p w14:paraId="18CB06F4" w14:textId="77777777" w:rsidR="003510B2" w:rsidRDefault="006A6A66">
            <w:pPr>
              <w:pStyle w:val="TableParagraph"/>
              <w:spacing w:before="137"/>
              <w:ind w:left="107" w:right="10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Data uprawomocnienia </w:t>
            </w:r>
            <w:r>
              <w:rPr>
                <w:spacing w:val="-1"/>
                <w:sz w:val="20"/>
              </w:rPr>
              <w:t xml:space="preserve">się </w:t>
            </w:r>
            <w:proofErr w:type="spellStart"/>
            <w:r>
              <w:rPr>
                <w:spacing w:val="-1"/>
                <w:sz w:val="20"/>
              </w:rPr>
              <w:t>decy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zji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pozwoleniu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użytkowanie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budynku</w:t>
            </w:r>
          </w:p>
        </w:tc>
        <w:tc>
          <w:tcPr>
            <w:tcW w:w="6839" w:type="dxa"/>
            <w:gridSpan w:val="2"/>
          </w:tcPr>
          <w:p w14:paraId="3FD67869" w14:textId="5B699A32" w:rsidR="003510B2" w:rsidRPr="00964D66" w:rsidRDefault="009E11F7" w:rsidP="004D1923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964D66">
              <w:rPr>
                <w:b/>
                <w:bCs/>
                <w:sz w:val="18"/>
              </w:rPr>
              <w:t xml:space="preserve">22.01.2025 r. </w:t>
            </w:r>
          </w:p>
        </w:tc>
      </w:tr>
      <w:tr w:rsidR="003510B2" w14:paraId="1D7EF543" w14:textId="77777777">
        <w:trPr>
          <w:trHeight w:val="2539"/>
        </w:trPr>
        <w:tc>
          <w:tcPr>
            <w:tcW w:w="2811" w:type="dxa"/>
            <w:shd w:val="clear" w:color="auto" w:fill="F3F3F3"/>
          </w:tcPr>
          <w:p w14:paraId="30F10B3F" w14:textId="77777777" w:rsidR="003510B2" w:rsidRDefault="006A6A66">
            <w:pPr>
              <w:pStyle w:val="TableParagraph"/>
              <w:spacing w:before="113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Numer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zgłoszenia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budowy,</w:t>
            </w:r>
          </w:p>
          <w:p w14:paraId="2A493738" w14:textId="77777777" w:rsidR="003510B2" w:rsidRDefault="006A6A66">
            <w:pPr>
              <w:pStyle w:val="TableParagraph"/>
              <w:spacing w:before="1"/>
              <w:ind w:left="107" w:right="141"/>
              <w:jc w:val="both"/>
              <w:rPr>
                <w:sz w:val="20"/>
              </w:rPr>
            </w:pPr>
            <w:r>
              <w:rPr>
                <w:sz w:val="20"/>
              </w:rPr>
              <w:t>o której mowa w art. 29 ust. 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pkt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ustawy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dnia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7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lipca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1994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r.</w:t>
            </w:r>
          </w:p>
          <w:p w14:paraId="55D8362F" w14:textId="77777777" w:rsidR="003510B2" w:rsidRDefault="006A6A66">
            <w:pPr>
              <w:pStyle w:val="TableParagraph"/>
              <w:spacing w:before="1" w:line="229" w:lineRule="exact"/>
              <w:ind w:left="107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Prawo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budowlane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(Dz.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U.</w:t>
            </w:r>
          </w:p>
          <w:p w14:paraId="62A396EB" w14:textId="77777777" w:rsidR="003510B2" w:rsidRDefault="006A6A66">
            <w:pPr>
              <w:pStyle w:val="TableParagraph"/>
              <w:spacing w:line="229" w:lineRule="exact"/>
              <w:ind w:left="107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z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2020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r.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poz.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1333,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2127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2320</w:t>
            </w:r>
          </w:p>
          <w:p w14:paraId="38E19A27" w14:textId="77777777" w:rsidR="003510B2" w:rsidRDefault="006A6A66">
            <w:pPr>
              <w:pStyle w:val="TableParagraph"/>
              <w:ind w:left="107" w:right="279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oraz z 2021 r. poz. 11, 234, 282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784),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oraz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oznaczenie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organu,</w:t>
            </w:r>
          </w:p>
          <w:p w14:paraId="41E38968" w14:textId="77777777" w:rsidR="003510B2" w:rsidRDefault="006A6A66">
            <w:pPr>
              <w:pStyle w:val="TableParagraph"/>
              <w:spacing w:before="1"/>
              <w:ind w:left="107" w:right="168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do którego dokonano zgłoszenia,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wraz z informacją o braku </w:t>
            </w:r>
            <w:proofErr w:type="spellStart"/>
            <w:r>
              <w:rPr>
                <w:w w:val="95"/>
                <w:sz w:val="20"/>
              </w:rPr>
              <w:t>wnie</w:t>
            </w:r>
            <w:proofErr w:type="spellEnd"/>
            <w:r>
              <w:rPr>
                <w:w w:val="95"/>
                <w:sz w:val="20"/>
              </w:rPr>
              <w:t>-</w:t>
            </w:r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sienia</w:t>
            </w:r>
            <w:proofErr w:type="spellEnd"/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sprzeciwu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przez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ten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organ</w:t>
            </w:r>
          </w:p>
        </w:tc>
        <w:tc>
          <w:tcPr>
            <w:tcW w:w="6839" w:type="dxa"/>
            <w:gridSpan w:val="2"/>
          </w:tcPr>
          <w:p w14:paraId="511B404F" w14:textId="50F0470C" w:rsidR="003510B2" w:rsidRDefault="00E704D4" w:rsidP="004D192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Nie dotyczy</w:t>
            </w:r>
          </w:p>
        </w:tc>
      </w:tr>
    </w:tbl>
    <w:p w14:paraId="2A93C7A9" w14:textId="6A1AFAAE" w:rsidR="003510B2" w:rsidRDefault="009D2815">
      <w:pPr>
        <w:pStyle w:val="Tekstpodstawowy"/>
        <w:spacing w:before="1"/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AD2E9D0" wp14:editId="44F79BA6">
                <wp:simplePos x="0" y="0"/>
                <wp:positionH relativeFrom="page">
                  <wp:posOffset>647700</wp:posOffset>
                </wp:positionH>
                <wp:positionV relativeFrom="paragraph">
                  <wp:posOffset>156845</wp:posOffset>
                </wp:positionV>
                <wp:extent cx="1829435" cy="6350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0B59C" id="Rectangle 6" o:spid="_x0000_s1026" style="position:absolute;margin-left:51pt;margin-top:12.35pt;width:144.05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025F5A57" w14:textId="77777777" w:rsidR="003510B2" w:rsidRDefault="006A6A66">
      <w:pPr>
        <w:pStyle w:val="Akapitzlist"/>
        <w:numPr>
          <w:ilvl w:val="0"/>
          <w:numId w:val="5"/>
        </w:numPr>
        <w:tabs>
          <w:tab w:val="left" w:pos="324"/>
        </w:tabs>
        <w:spacing w:before="54"/>
        <w:jc w:val="left"/>
        <w:rPr>
          <w:sz w:val="18"/>
        </w:rPr>
      </w:pPr>
      <w:r>
        <w:rPr>
          <w:sz w:val="18"/>
        </w:rPr>
        <w:t>Niepotrzebne</w:t>
      </w:r>
      <w:r>
        <w:rPr>
          <w:spacing w:val="-6"/>
          <w:sz w:val="18"/>
        </w:rPr>
        <w:t xml:space="preserve"> </w:t>
      </w:r>
      <w:r>
        <w:rPr>
          <w:sz w:val="18"/>
        </w:rPr>
        <w:t>skreślić.</w:t>
      </w:r>
    </w:p>
    <w:p w14:paraId="1F197B12" w14:textId="77777777" w:rsidR="003510B2" w:rsidRDefault="003510B2">
      <w:pPr>
        <w:rPr>
          <w:sz w:val="18"/>
        </w:rPr>
        <w:sectPr w:rsidR="003510B2">
          <w:pgSz w:w="11910" w:h="16840"/>
          <w:pgMar w:top="1440" w:right="900" w:bottom="280" w:left="800" w:header="708" w:footer="708" w:gutter="0"/>
          <w:cols w:space="708"/>
        </w:sectPr>
      </w:pPr>
    </w:p>
    <w:tbl>
      <w:tblPr>
        <w:tblStyle w:val="TableNormal"/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1"/>
        <w:gridCol w:w="3418"/>
        <w:gridCol w:w="3421"/>
      </w:tblGrid>
      <w:tr w:rsidR="003510B2" w14:paraId="6DE867BF" w14:textId="77777777">
        <w:trPr>
          <w:trHeight w:val="748"/>
        </w:trPr>
        <w:tc>
          <w:tcPr>
            <w:tcW w:w="2811" w:type="dxa"/>
            <w:shd w:val="clear" w:color="auto" w:fill="F3F3F3"/>
          </w:tcPr>
          <w:p w14:paraId="2F93359D" w14:textId="77777777" w:rsidR="003510B2" w:rsidRDefault="006A6A66">
            <w:pPr>
              <w:pStyle w:val="TableParagraph"/>
              <w:spacing w:before="137"/>
              <w:ind w:left="107" w:right="576"/>
              <w:rPr>
                <w:sz w:val="20"/>
              </w:rPr>
            </w:pPr>
            <w:r>
              <w:rPr>
                <w:sz w:val="20"/>
              </w:rPr>
              <w:lastRenderedPageBreak/>
              <w:t>Data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zakończenia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budowy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domu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jednorodzinnego</w:t>
            </w:r>
          </w:p>
        </w:tc>
        <w:tc>
          <w:tcPr>
            <w:tcW w:w="6839" w:type="dxa"/>
            <w:gridSpan w:val="2"/>
          </w:tcPr>
          <w:p w14:paraId="3D7C8ADF" w14:textId="0014E087" w:rsidR="003510B2" w:rsidRDefault="0088103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Nie dotyczy</w:t>
            </w:r>
          </w:p>
        </w:tc>
      </w:tr>
      <w:tr w:rsidR="003510B2" w14:paraId="31591009" w14:textId="77777777">
        <w:trPr>
          <w:trHeight w:val="978"/>
        </w:trPr>
        <w:tc>
          <w:tcPr>
            <w:tcW w:w="2811" w:type="dxa"/>
            <w:shd w:val="clear" w:color="auto" w:fill="F3F3F3"/>
          </w:tcPr>
          <w:p w14:paraId="07E10952" w14:textId="77777777" w:rsidR="003510B2" w:rsidRDefault="006A6A66">
            <w:pPr>
              <w:pStyle w:val="TableParagraph"/>
              <w:spacing w:before="137"/>
              <w:ind w:left="107" w:right="226"/>
              <w:rPr>
                <w:sz w:val="20"/>
              </w:rPr>
            </w:pPr>
            <w:r>
              <w:rPr>
                <w:sz w:val="20"/>
              </w:rPr>
              <w:t>Planowany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termin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rozpoczęcia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 zakończenia robót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budowlanych</w:t>
            </w:r>
          </w:p>
        </w:tc>
        <w:tc>
          <w:tcPr>
            <w:tcW w:w="6839" w:type="dxa"/>
            <w:gridSpan w:val="2"/>
          </w:tcPr>
          <w:p w14:paraId="7318C7B6" w14:textId="271BFD48" w:rsidR="00B734BC" w:rsidRDefault="00373B0B" w:rsidP="00B734BC">
            <w:pPr>
              <w:shd w:val="clear" w:color="auto" w:fill="FFFFFF"/>
              <w:spacing w:before="30" w:line="27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  <w:r w:rsidR="00C0161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czerwca</w:t>
            </w:r>
            <w:r w:rsidR="00C0161E">
              <w:rPr>
                <w:rFonts w:ascii="Arial" w:hAnsi="Arial" w:cs="Arial"/>
              </w:rPr>
              <w:t xml:space="preserve"> </w:t>
            </w:r>
            <w:r w:rsidR="00B734BC">
              <w:rPr>
                <w:rFonts w:ascii="Arial" w:hAnsi="Arial" w:cs="Arial"/>
              </w:rPr>
              <w:t>202</w:t>
            </w:r>
            <w:r w:rsidR="00C0161E">
              <w:rPr>
                <w:rFonts w:ascii="Arial" w:hAnsi="Arial" w:cs="Arial"/>
              </w:rPr>
              <w:t>3</w:t>
            </w:r>
            <w:r w:rsidR="00B734BC">
              <w:rPr>
                <w:rFonts w:ascii="Arial" w:hAnsi="Arial" w:cs="Arial"/>
              </w:rPr>
              <w:t xml:space="preserve"> roku – rozpoczęcie prac</w:t>
            </w:r>
          </w:p>
          <w:p w14:paraId="18B2790C" w14:textId="5402E224" w:rsidR="00B734BC" w:rsidRDefault="00B734BC" w:rsidP="00B734BC">
            <w:pPr>
              <w:shd w:val="clear" w:color="auto" w:fill="FFFFFF"/>
              <w:spacing w:before="30" w:line="27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</w:t>
            </w:r>
            <w:r w:rsidR="00373B0B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.202</w:t>
            </w:r>
            <w:r w:rsidR="00373B0B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roku – zakończenie prac</w:t>
            </w:r>
          </w:p>
          <w:p w14:paraId="5F2F36E0" w14:textId="7317CCCD" w:rsidR="003510B2" w:rsidRDefault="003510B2" w:rsidP="00881031">
            <w:pPr>
              <w:pStyle w:val="TableParagraph"/>
              <w:rPr>
                <w:sz w:val="18"/>
              </w:rPr>
            </w:pPr>
          </w:p>
        </w:tc>
      </w:tr>
      <w:tr w:rsidR="003510B2" w14:paraId="213B5691" w14:textId="77777777">
        <w:trPr>
          <w:trHeight w:val="517"/>
        </w:trPr>
        <w:tc>
          <w:tcPr>
            <w:tcW w:w="2811" w:type="dxa"/>
            <w:vMerge w:val="restart"/>
            <w:shd w:val="clear" w:color="auto" w:fill="F3F3F3"/>
          </w:tcPr>
          <w:p w14:paraId="40C8E8E2" w14:textId="77777777" w:rsidR="003510B2" w:rsidRDefault="003510B2">
            <w:pPr>
              <w:pStyle w:val="TableParagraph"/>
            </w:pPr>
          </w:p>
          <w:p w14:paraId="769B081B" w14:textId="77777777" w:rsidR="003510B2" w:rsidRDefault="003510B2">
            <w:pPr>
              <w:pStyle w:val="TableParagraph"/>
              <w:spacing w:before="5"/>
            </w:pPr>
          </w:p>
          <w:p w14:paraId="3492E421" w14:textId="77777777" w:rsidR="003510B2" w:rsidRDefault="006A6A66">
            <w:pPr>
              <w:pStyle w:val="TableParagraph"/>
              <w:ind w:left="107" w:right="361"/>
              <w:rPr>
                <w:sz w:val="20"/>
              </w:rPr>
            </w:pPr>
            <w:r>
              <w:rPr>
                <w:sz w:val="20"/>
              </w:rPr>
              <w:t>Opis przedsięwzięcia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deweloperskiego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zadania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inwestycyjnego</w:t>
            </w:r>
          </w:p>
        </w:tc>
        <w:tc>
          <w:tcPr>
            <w:tcW w:w="3418" w:type="dxa"/>
          </w:tcPr>
          <w:p w14:paraId="02468442" w14:textId="77777777" w:rsidR="003510B2" w:rsidRDefault="006A6A66">
            <w:pPr>
              <w:pStyle w:val="TableParagraph"/>
              <w:spacing w:before="137"/>
              <w:ind w:left="108"/>
              <w:rPr>
                <w:sz w:val="20"/>
              </w:rPr>
            </w:pPr>
            <w:r>
              <w:rPr>
                <w:sz w:val="20"/>
              </w:rPr>
              <w:t>Liczba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budynków</w:t>
            </w:r>
          </w:p>
        </w:tc>
        <w:tc>
          <w:tcPr>
            <w:tcW w:w="3421" w:type="dxa"/>
          </w:tcPr>
          <w:p w14:paraId="664C8947" w14:textId="7D70F517" w:rsidR="003510B2" w:rsidRDefault="00B734B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510B2" w14:paraId="466E9919" w14:textId="77777777">
        <w:trPr>
          <w:trHeight w:val="976"/>
        </w:trPr>
        <w:tc>
          <w:tcPr>
            <w:tcW w:w="2811" w:type="dxa"/>
            <w:vMerge/>
            <w:tcBorders>
              <w:top w:val="nil"/>
            </w:tcBorders>
            <w:shd w:val="clear" w:color="auto" w:fill="F3F3F3"/>
          </w:tcPr>
          <w:p w14:paraId="7C74C71F" w14:textId="77777777" w:rsidR="003510B2" w:rsidRDefault="003510B2">
            <w:pPr>
              <w:rPr>
                <w:sz w:val="2"/>
                <w:szCs w:val="2"/>
              </w:rPr>
            </w:pPr>
          </w:p>
        </w:tc>
        <w:tc>
          <w:tcPr>
            <w:tcW w:w="3418" w:type="dxa"/>
          </w:tcPr>
          <w:p w14:paraId="2707F749" w14:textId="77777777" w:rsidR="003510B2" w:rsidRDefault="006A6A66">
            <w:pPr>
              <w:pStyle w:val="TableParagraph"/>
              <w:spacing w:before="137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Rozmieszczenie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budynków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nieru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chomości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(należy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podać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minimalny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odstęp między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budynkami)</w:t>
            </w:r>
          </w:p>
        </w:tc>
        <w:tc>
          <w:tcPr>
            <w:tcW w:w="3421" w:type="dxa"/>
          </w:tcPr>
          <w:p w14:paraId="77A66B48" w14:textId="355E7D45" w:rsidR="003510B2" w:rsidRDefault="00B734BC" w:rsidP="001D643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Nie dotyczy</w:t>
            </w:r>
          </w:p>
        </w:tc>
      </w:tr>
      <w:tr w:rsidR="003510B2" w14:paraId="2257422E" w14:textId="77777777">
        <w:trPr>
          <w:trHeight w:val="979"/>
        </w:trPr>
        <w:tc>
          <w:tcPr>
            <w:tcW w:w="2811" w:type="dxa"/>
            <w:shd w:val="clear" w:color="auto" w:fill="F3F3F3"/>
          </w:tcPr>
          <w:p w14:paraId="1BF43C4F" w14:textId="77777777" w:rsidR="003510B2" w:rsidRDefault="006A6A66">
            <w:pPr>
              <w:pStyle w:val="TableParagraph"/>
              <w:spacing w:before="139"/>
              <w:ind w:left="107" w:right="141"/>
              <w:rPr>
                <w:sz w:val="20"/>
              </w:rPr>
            </w:pPr>
            <w:r>
              <w:rPr>
                <w:sz w:val="20"/>
              </w:rPr>
              <w:t>Sposób pomiaru powierzchni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użytkowej lokalu mieszkalnego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albo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domu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jednorodzinnego</w:t>
            </w:r>
          </w:p>
        </w:tc>
        <w:tc>
          <w:tcPr>
            <w:tcW w:w="6839" w:type="dxa"/>
            <w:gridSpan w:val="2"/>
          </w:tcPr>
          <w:p w14:paraId="5BCA71D6" w14:textId="757369AB" w:rsidR="00881031" w:rsidRPr="00881031" w:rsidRDefault="00881031" w:rsidP="00881031">
            <w:pPr>
              <w:pStyle w:val="TableParagraph"/>
              <w:rPr>
                <w:sz w:val="18"/>
              </w:rPr>
            </w:pPr>
            <w:r w:rsidRPr="00881031">
              <w:rPr>
                <w:sz w:val="18"/>
              </w:rPr>
              <w:t xml:space="preserve">Zgodny </w:t>
            </w:r>
            <w:r w:rsidR="000671B4" w:rsidRPr="00881031">
              <w:rPr>
                <w:sz w:val="18"/>
              </w:rPr>
              <w:t>z polską</w:t>
            </w:r>
            <w:r w:rsidRPr="00881031">
              <w:rPr>
                <w:sz w:val="18"/>
              </w:rPr>
              <w:t xml:space="preserve"> normą </w:t>
            </w:r>
            <w:r w:rsidR="00F66FBC">
              <w:rPr>
                <w:sz w:val="18"/>
              </w:rPr>
              <w:t>PN-ISO 9836</w:t>
            </w:r>
            <w:r w:rsidR="0010317C">
              <w:rPr>
                <w:sz w:val="18"/>
              </w:rPr>
              <w:t>.</w:t>
            </w:r>
          </w:p>
          <w:p w14:paraId="03BA6F94" w14:textId="17CE5ECA" w:rsidR="003510B2" w:rsidRDefault="003510B2" w:rsidP="00881031">
            <w:pPr>
              <w:pStyle w:val="TableParagraph"/>
              <w:rPr>
                <w:sz w:val="18"/>
              </w:rPr>
            </w:pPr>
          </w:p>
        </w:tc>
      </w:tr>
      <w:tr w:rsidR="003510B2" w14:paraId="0CEB36D2" w14:textId="77777777">
        <w:trPr>
          <w:trHeight w:val="748"/>
        </w:trPr>
        <w:tc>
          <w:tcPr>
            <w:tcW w:w="2811" w:type="dxa"/>
            <w:vMerge w:val="restart"/>
            <w:shd w:val="clear" w:color="auto" w:fill="F3F3F3"/>
          </w:tcPr>
          <w:p w14:paraId="0892A825" w14:textId="77777777" w:rsidR="003510B2" w:rsidRDefault="006A6A66">
            <w:pPr>
              <w:pStyle w:val="TableParagraph"/>
              <w:spacing w:before="137"/>
              <w:ind w:left="107"/>
              <w:rPr>
                <w:sz w:val="20"/>
              </w:rPr>
            </w:pPr>
            <w:r>
              <w:rPr>
                <w:sz w:val="20"/>
              </w:rPr>
              <w:t>Zamierzony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sposób</w:t>
            </w:r>
          </w:p>
          <w:p w14:paraId="7D494737" w14:textId="77777777" w:rsidR="003510B2" w:rsidRDefault="006A6A66">
            <w:pPr>
              <w:pStyle w:val="TableParagraph"/>
              <w:ind w:left="107" w:right="291"/>
              <w:rPr>
                <w:sz w:val="20"/>
              </w:rPr>
            </w:pPr>
            <w:r>
              <w:rPr>
                <w:sz w:val="20"/>
              </w:rPr>
              <w:t>i procentowy udział źródeł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finansowania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przedsięwzięcia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deweloperskiego lub zadania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inwestycyjnego</w:t>
            </w:r>
          </w:p>
        </w:tc>
        <w:tc>
          <w:tcPr>
            <w:tcW w:w="3418" w:type="dxa"/>
          </w:tcPr>
          <w:p w14:paraId="7F3DF686" w14:textId="77777777" w:rsidR="003510B2" w:rsidRDefault="006A6A66">
            <w:pPr>
              <w:pStyle w:val="TableParagraph"/>
              <w:spacing w:before="137"/>
              <w:ind w:left="108" w:right="83"/>
              <w:rPr>
                <w:sz w:val="20"/>
              </w:rPr>
            </w:pPr>
            <w:r>
              <w:rPr>
                <w:sz w:val="20"/>
              </w:rPr>
              <w:t>Rodzaj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posiadanych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środków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finanso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wych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kredyt,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środki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własne,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inne</w:t>
            </w:r>
          </w:p>
        </w:tc>
        <w:tc>
          <w:tcPr>
            <w:tcW w:w="3421" w:type="dxa"/>
          </w:tcPr>
          <w:p w14:paraId="0727621A" w14:textId="6E63E7EE" w:rsidR="003510B2" w:rsidRDefault="00881031">
            <w:pPr>
              <w:pStyle w:val="TableParagraph"/>
              <w:rPr>
                <w:sz w:val="18"/>
              </w:rPr>
            </w:pPr>
            <w:r w:rsidRPr="00881031">
              <w:rPr>
                <w:sz w:val="18"/>
              </w:rPr>
              <w:t>Przedsięwzięcie deweloperskie będzie finansowane z środków własnych w wysokości 2</w:t>
            </w:r>
            <w:r w:rsidR="00AE07E3">
              <w:rPr>
                <w:sz w:val="18"/>
              </w:rPr>
              <w:t>5</w:t>
            </w:r>
            <w:r w:rsidRPr="00881031">
              <w:rPr>
                <w:sz w:val="18"/>
              </w:rPr>
              <w:t xml:space="preserve">% wartości przedsięwzięcia deweloperskiego oraz kredytu w wysokości </w:t>
            </w:r>
            <w:r w:rsidR="00AE07E3">
              <w:rPr>
                <w:sz w:val="18"/>
              </w:rPr>
              <w:t>75</w:t>
            </w:r>
            <w:r w:rsidRPr="00881031">
              <w:rPr>
                <w:sz w:val="18"/>
              </w:rPr>
              <w:t>% wartości przedsięwzięcia deweloperskiego</w:t>
            </w:r>
          </w:p>
        </w:tc>
      </w:tr>
      <w:tr w:rsidR="003510B2" w14:paraId="1A01948F" w14:textId="77777777">
        <w:trPr>
          <w:trHeight w:val="748"/>
        </w:trPr>
        <w:tc>
          <w:tcPr>
            <w:tcW w:w="2811" w:type="dxa"/>
            <w:vMerge/>
            <w:tcBorders>
              <w:top w:val="nil"/>
            </w:tcBorders>
            <w:shd w:val="clear" w:color="auto" w:fill="F3F3F3"/>
          </w:tcPr>
          <w:p w14:paraId="36A2D2AF" w14:textId="77777777" w:rsidR="003510B2" w:rsidRDefault="003510B2">
            <w:pPr>
              <w:rPr>
                <w:sz w:val="2"/>
                <w:szCs w:val="2"/>
              </w:rPr>
            </w:pPr>
          </w:p>
        </w:tc>
        <w:tc>
          <w:tcPr>
            <w:tcW w:w="3418" w:type="dxa"/>
          </w:tcPr>
          <w:p w14:paraId="1F79467D" w14:textId="77777777" w:rsidR="003510B2" w:rsidRDefault="006A6A66">
            <w:pPr>
              <w:pStyle w:val="TableParagraph"/>
              <w:spacing w:before="137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W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następujących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instytucjach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finanso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wych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(wypełnia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się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przypadku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kredytu)</w:t>
            </w:r>
          </w:p>
        </w:tc>
        <w:tc>
          <w:tcPr>
            <w:tcW w:w="3421" w:type="dxa"/>
          </w:tcPr>
          <w:p w14:paraId="0A91E4C2" w14:textId="480E016E" w:rsidR="003510B2" w:rsidRDefault="00BB6B0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Wniosek kredytowy w trakcie pozyskiwania w </w:t>
            </w:r>
            <w:r w:rsidR="00C0161E">
              <w:rPr>
                <w:sz w:val="18"/>
              </w:rPr>
              <w:t>Śląski</w:t>
            </w:r>
            <w:r>
              <w:rPr>
                <w:sz w:val="18"/>
              </w:rPr>
              <w:t>m</w:t>
            </w:r>
            <w:r w:rsidR="00C0161E">
              <w:rPr>
                <w:sz w:val="18"/>
              </w:rPr>
              <w:t xml:space="preserve"> Bank</w:t>
            </w:r>
            <w:r w:rsidR="005D7900">
              <w:rPr>
                <w:sz w:val="18"/>
              </w:rPr>
              <w:t>u</w:t>
            </w:r>
            <w:r w:rsidR="00C0161E">
              <w:rPr>
                <w:sz w:val="18"/>
              </w:rPr>
              <w:t xml:space="preserve"> Spółdzielczy Silesi</w:t>
            </w:r>
            <w:r w:rsidR="005D7900">
              <w:rPr>
                <w:sz w:val="18"/>
              </w:rPr>
              <w:t>a</w:t>
            </w:r>
            <w:r w:rsidR="00C0161E">
              <w:rPr>
                <w:sz w:val="18"/>
              </w:rPr>
              <w:t xml:space="preserve"> w Katowicach</w:t>
            </w:r>
            <w:r>
              <w:rPr>
                <w:sz w:val="18"/>
              </w:rPr>
              <w:t xml:space="preserve"> </w:t>
            </w:r>
          </w:p>
        </w:tc>
      </w:tr>
      <w:tr w:rsidR="003510B2" w14:paraId="3BD79855" w14:textId="77777777">
        <w:trPr>
          <w:trHeight w:val="930"/>
        </w:trPr>
        <w:tc>
          <w:tcPr>
            <w:tcW w:w="2811" w:type="dxa"/>
            <w:vMerge w:val="restart"/>
            <w:shd w:val="clear" w:color="auto" w:fill="F3F3F3"/>
          </w:tcPr>
          <w:p w14:paraId="49AD00A0" w14:textId="77777777" w:rsidR="003510B2" w:rsidRDefault="006A6A66">
            <w:pPr>
              <w:pStyle w:val="TableParagraph"/>
              <w:spacing w:before="137"/>
              <w:ind w:left="107"/>
              <w:rPr>
                <w:sz w:val="20"/>
              </w:rPr>
            </w:pPr>
            <w:r>
              <w:rPr>
                <w:sz w:val="20"/>
              </w:rPr>
              <w:t>Środki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ochrony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nabywców</w:t>
            </w:r>
          </w:p>
        </w:tc>
        <w:tc>
          <w:tcPr>
            <w:tcW w:w="3418" w:type="dxa"/>
          </w:tcPr>
          <w:p w14:paraId="0CFDC954" w14:textId="77777777" w:rsidR="003510B2" w:rsidRDefault="006A6A66">
            <w:pPr>
              <w:pStyle w:val="TableParagraph"/>
              <w:spacing w:before="137"/>
              <w:ind w:left="108"/>
              <w:rPr>
                <w:sz w:val="20"/>
              </w:rPr>
            </w:pPr>
            <w:r>
              <w:rPr>
                <w:sz w:val="20"/>
              </w:rPr>
              <w:t>Otwarty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mieszkaniowy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rachunek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po-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wierniczy</w:t>
            </w:r>
            <w:proofErr w:type="spellEnd"/>
            <w:r>
              <w:rPr>
                <w:sz w:val="20"/>
              </w:rPr>
              <w:t>*</w:t>
            </w:r>
          </w:p>
        </w:tc>
        <w:tc>
          <w:tcPr>
            <w:tcW w:w="3421" w:type="dxa"/>
          </w:tcPr>
          <w:p w14:paraId="7F214EC3" w14:textId="77777777" w:rsidR="003510B2" w:rsidRPr="00DD1914" w:rsidRDefault="006A6A66">
            <w:pPr>
              <w:pStyle w:val="TableParagraph"/>
              <w:spacing w:before="137"/>
              <w:ind w:left="110" w:right="89"/>
              <w:rPr>
                <w:strike/>
                <w:sz w:val="20"/>
              </w:rPr>
            </w:pPr>
            <w:r w:rsidRPr="00DD1914">
              <w:rPr>
                <w:strike/>
                <w:sz w:val="20"/>
              </w:rPr>
              <w:t>Zamknięty</w:t>
            </w:r>
            <w:r w:rsidRPr="00DD1914">
              <w:rPr>
                <w:strike/>
                <w:spacing w:val="8"/>
                <w:sz w:val="20"/>
              </w:rPr>
              <w:t xml:space="preserve"> </w:t>
            </w:r>
            <w:r w:rsidRPr="00DD1914">
              <w:rPr>
                <w:strike/>
                <w:sz w:val="20"/>
              </w:rPr>
              <w:t>mieszkaniowy</w:t>
            </w:r>
            <w:r w:rsidRPr="00DD1914">
              <w:rPr>
                <w:strike/>
                <w:spacing w:val="6"/>
                <w:sz w:val="20"/>
              </w:rPr>
              <w:t xml:space="preserve"> </w:t>
            </w:r>
            <w:r w:rsidRPr="00DD1914">
              <w:rPr>
                <w:strike/>
                <w:sz w:val="20"/>
              </w:rPr>
              <w:t>rachunek</w:t>
            </w:r>
            <w:r w:rsidRPr="00DD1914">
              <w:rPr>
                <w:strike/>
                <w:spacing w:val="6"/>
                <w:sz w:val="20"/>
              </w:rPr>
              <w:t xml:space="preserve"> </w:t>
            </w:r>
            <w:r w:rsidRPr="00DD1914">
              <w:rPr>
                <w:strike/>
                <w:sz w:val="20"/>
              </w:rPr>
              <w:t>po-</w:t>
            </w:r>
            <w:r w:rsidRPr="00DD1914">
              <w:rPr>
                <w:strike/>
                <w:spacing w:val="-47"/>
                <w:sz w:val="20"/>
              </w:rPr>
              <w:t xml:space="preserve"> </w:t>
            </w:r>
            <w:proofErr w:type="spellStart"/>
            <w:r w:rsidRPr="00DD1914">
              <w:rPr>
                <w:strike/>
                <w:sz w:val="20"/>
              </w:rPr>
              <w:t>wierniczy</w:t>
            </w:r>
            <w:proofErr w:type="spellEnd"/>
            <w:r w:rsidRPr="00DD1914">
              <w:rPr>
                <w:strike/>
                <w:sz w:val="20"/>
              </w:rPr>
              <w:t>*</w:t>
            </w:r>
          </w:p>
        </w:tc>
      </w:tr>
      <w:tr w:rsidR="003510B2" w14:paraId="5DF225A3" w14:textId="77777777">
        <w:trPr>
          <w:trHeight w:val="976"/>
        </w:trPr>
        <w:tc>
          <w:tcPr>
            <w:tcW w:w="2811" w:type="dxa"/>
            <w:vMerge/>
            <w:tcBorders>
              <w:top w:val="nil"/>
            </w:tcBorders>
            <w:shd w:val="clear" w:color="auto" w:fill="F3F3F3"/>
          </w:tcPr>
          <w:p w14:paraId="58FBDAB5" w14:textId="77777777" w:rsidR="003510B2" w:rsidRDefault="003510B2">
            <w:pPr>
              <w:rPr>
                <w:sz w:val="2"/>
                <w:szCs w:val="2"/>
              </w:rPr>
            </w:pPr>
          </w:p>
        </w:tc>
        <w:tc>
          <w:tcPr>
            <w:tcW w:w="3418" w:type="dxa"/>
          </w:tcPr>
          <w:p w14:paraId="510225D3" w14:textId="77777777" w:rsidR="003510B2" w:rsidRDefault="006A6A66">
            <w:pPr>
              <w:pStyle w:val="TableParagraph"/>
              <w:spacing w:before="137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Wysokość stawki procentowej, według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której jest obliczana kwota składki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Deweloperski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Fundusz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Gwarancyjny</w:t>
            </w:r>
            <w:r>
              <w:rPr>
                <w:sz w:val="20"/>
                <w:vertAlign w:val="superscript"/>
              </w:rPr>
              <w:t>7)</w:t>
            </w:r>
          </w:p>
        </w:tc>
        <w:tc>
          <w:tcPr>
            <w:tcW w:w="3421" w:type="dxa"/>
          </w:tcPr>
          <w:p w14:paraId="5A71E1D9" w14:textId="7B80CB61" w:rsidR="003510B2" w:rsidRDefault="00C0161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0,45%</w:t>
            </w:r>
          </w:p>
        </w:tc>
      </w:tr>
      <w:tr w:rsidR="003510B2" w14:paraId="192EFE33" w14:textId="77777777">
        <w:trPr>
          <w:trHeight w:val="1266"/>
        </w:trPr>
        <w:tc>
          <w:tcPr>
            <w:tcW w:w="2811" w:type="dxa"/>
            <w:shd w:val="clear" w:color="auto" w:fill="F3F3F3"/>
          </w:tcPr>
          <w:p w14:paraId="2D9AB5F5" w14:textId="77777777" w:rsidR="003510B2" w:rsidRDefault="006A6A66">
            <w:pPr>
              <w:pStyle w:val="TableParagraph"/>
              <w:spacing w:before="139"/>
              <w:ind w:left="107" w:right="108"/>
              <w:rPr>
                <w:sz w:val="20"/>
              </w:rPr>
            </w:pPr>
            <w:r>
              <w:rPr>
                <w:sz w:val="20"/>
              </w:rPr>
              <w:t>Główne zasady funkcjonowania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wybranego rodzaju</w:t>
            </w:r>
          </w:p>
          <w:p w14:paraId="23434662" w14:textId="77777777" w:rsidR="003510B2" w:rsidRDefault="006A6A66">
            <w:pPr>
              <w:pStyle w:val="TableParagraph"/>
              <w:ind w:left="107" w:right="725"/>
              <w:rPr>
                <w:sz w:val="20"/>
              </w:rPr>
            </w:pPr>
            <w:r>
              <w:rPr>
                <w:sz w:val="20"/>
              </w:rPr>
              <w:t>zabezpieczenia środków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nabywcy</w:t>
            </w:r>
          </w:p>
        </w:tc>
        <w:tc>
          <w:tcPr>
            <w:tcW w:w="6839" w:type="dxa"/>
            <w:gridSpan w:val="2"/>
          </w:tcPr>
          <w:p w14:paraId="66EFD0ED" w14:textId="730D20A0" w:rsidR="003510B2" w:rsidRDefault="00DD1914">
            <w:pPr>
              <w:pStyle w:val="TableParagraph"/>
              <w:rPr>
                <w:sz w:val="18"/>
              </w:rPr>
            </w:pPr>
            <w:r w:rsidRPr="00DD1914">
              <w:rPr>
                <w:sz w:val="18"/>
              </w:rPr>
              <w:t>Otwarty mieszkaniowy rachunek powierniczy służy gromadzeniu środków pieniężnych wpłacanych przez Nabywców</w:t>
            </w:r>
            <w:r w:rsidR="00482BF4">
              <w:rPr>
                <w:sz w:val="18"/>
              </w:rPr>
              <w:t xml:space="preserve"> </w:t>
            </w:r>
            <w:r w:rsidR="00482BF4" w:rsidRPr="00482BF4">
              <w:rPr>
                <w:sz w:val="18"/>
              </w:rPr>
              <w:t>na cele określone w umowie deweloperskiej</w:t>
            </w:r>
            <w:r w:rsidR="00482BF4">
              <w:rPr>
                <w:sz w:val="18"/>
              </w:rPr>
              <w:t xml:space="preserve">, </w:t>
            </w:r>
            <w:r w:rsidR="00482BF4" w:rsidRPr="00482BF4">
              <w:rPr>
                <w:sz w:val="18"/>
              </w:rPr>
              <w:t>z którego wypłata zdeponowanych środków następuje zgodnie z harmonogramem przedsięwzięcia deweloperskiego</w:t>
            </w:r>
            <w:r w:rsidRPr="00DD1914">
              <w:rPr>
                <w:sz w:val="18"/>
              </w:rPr>
              <w:t xml:space="preserve">. Wpłaty oraz wypłaty ewidencjonowane są odrębnie dla każdego Nabywcy. Bank prowadzący mieszkaniowy rachunek powierniczy na żądanie Nabywcy informuje Nabywcę o dokonanych wpłatach i wypłatach. Wypłata z rachunku </w:t>
            </w:r>
            <w:r w:rsidR="000671B4" w:rsidRPr="00DD1914">
              <w:rPr>
                <w:sz w:val="18"/>
              </w:rPr>
              <w:t>powierniczego następuje</w:t>
            </w:r>
            <w:r w:rsidRPr="00DD1914">
              <w:rPr>
                <w:sz w:val="18"/>
              </w:rPr>
              <w:t xml:space="preserve"> po stwierdzeniu przez bank zakończenia danego etapu realizacji przedsięwzięcia deweloperskiego w wysokości ustalonej procentowo w harmonogramie przedsięwzięcia deweloperskiego. Bank kontroluje zakończenie każdego z etapów przedsięwzięcia deweloperskiego określonego w harmonogramie przedsięwzięcia </w:t>
            </w:r>
            <w:r w:rsidR="00767459">
              <w:rPr>
                <w:sz w:val="18"/>
              </w:rPr>
              <w:t xml:space="preserve">deweloperskiego na zasadach opisanych w art. 17 ustawy </w:t>
            </w:r>
            <w:r w:rsidR="00767459" w:rsidRPr="00F9027A">
              <w:rPr>
                <w:sz w:val="18"/>
              </w:rPr>
              <w:t>z dnia 20 maja 2021 r. o ochronie praw nabywcy lokalu mieszkalnego lub domu jednorodzinnego oraz Deweloperskim Funduszu Gwarancyjnym</w:t>
            </w:r>
            <w:r w:rsidR="00767459">
              <w:rPr>
                <w:sz w:val="18"/>
              </w:rPr>
              <w:t xml:space="preserve"> (dalej: „Ustawa”)</w:t>
            </w:r>
            <w:r w:rsidRPr="00DD1914">
              <w:rPr>
                <w:sz w:val="18"/>
              </w:rPr>
              <w:t>. Deweloper ma prawo dysponować środkami wypłacanymi z otwartego mieszkaniowego rachunku powierniczego wyłącznie w celu realizacji przedsięwzięcia deweloperskiego, dla którego prowadzony jest ten rachunek. Koszty, opłaty i prowizje za prowadzenie otwartego mieszkaniowego rachunku powierniczego obciążają dewelopera</w:t>
            </w:r>
          </w:p>
        </w:tc>
      </w:tr>
      <w:tr w:rsidR="003510B2" w14:paraId="267B5D4A" w14:textId="77777777">
        <w:trPr>
          <w:trHeight w:val="978"/>
        </w:trPr>
        <w:tc>
          <w:tcPr>
            <w:tcW w:w="2811" w:type="dxa"/>
            <w:shd w:val="clear" w:color="auto" w:fill="F3F3F3"/>
          </w:tcPr>
          <w:p w14:paraId="3ADAA5CC" w14:textId="77777777" w:rsidR="003510B2" w:rsidRDefault="006A6A66">
            <w:pPr>
              <w:pStyle w:val="TableParagraph"/>
              <w:spacing w:before="137"/>
              <w:ind w:left="107" w:right="141"/>
              <w:rPr>
                <w:sz w:val="20"/>
              </w:rPr>
            </w:pPr>
            <w:r>
              <w:rPr>
                <w:sz w:val="20"/>
              </w:rPr>
              <w:t>Nazwa instytucji zapewniającej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bezpieczeństwo środków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nabywcy</w:t>
            </w:r>
          </w:p>
        </w:tc>
        <w:tc>
          <w:tcPr>
            <w:tcW w:w="6839" w:type="dxa"/>
            <w:gridSpan w:val="2"/>
          </w:tcPr>
          <w:p w14:paraId="71175095" w14:textId="52A32048" w:rsidR="003510B2" w:rsidRDefault="004C737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Śląski Bank Spółdzielczy Silesia w Katowicach</w:t>
            </w:r>
          </w:p>
        </w:tc>
      </w:tr>
      <w:tr w:rsidR="003510B2" w14:paraId="63489017" w14:textId="77777777">
        <w:trPr>
          <w:trHeight w:val="976"/>
        </w:trPr>
        <w:tc>
          <w:tcPr>
            <w:tcW w:w="2811" w:type="dxa"/>
            <w:shd w:val="clear" w:color="auto" w:fill="F3F3F3"/>
          </w:tcPr>
          <w:p w14:paraId="65B6AEC8" w14:textId="77777777" w:rsidR="003510B2" w:rsidRDefault="006A6A66">
            <w:pPr>
              <w:pStyle w:val="TableParagraph"/>
              <w:spacing w:before="137"/>
              <w:ind w:left="107" w:right="191"/>
              <w:rPr>
                <w:sz w:val="20"/>
              </w:rPr>
            </w:pPr>
            <w:r>
              <w:rPr>
                <w:sz w:val="20"/>
              </w:rPr>
              <w:t>Harmonogram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przedsięwzięcia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deweloperskiego lub zadania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inwestycyjnego</w:t>
            </w:r>
          </w:p>
        </w:tc>
        <w:tc>
          <w:tcPr>
            <w:tcW w:w="6839" w:type="dxa"/>
            <w:gridSpan w:val="2"/>
          </w:tcPr>
          <w:p w14:paraId="11D32E47" w14:textId="4DE970FC" w:rsidR="00B734BC" w:rsidRDefault="00B734BC" w:rsidP="00B734BC">
            <w:pPr>
              <w:shd w:val="clear" w:color="auto" w:fill="FFFFFF"/>
              <w:spacing w:before="30" w:line="27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20% ETAP 1 </w:t>
            </w:r>
            <w:r w:rsidR="00964D66">
              <w:rPr>
                <w:rFonts w:ascii="Arial" w:hAnsi="Arial" w:cs="Arial"/>
              </w:rPr>
              <w:t>– Wykop</w:t>
            </w:r>
            <w:r w:rsidR="00D424BC">
              <w:rPr>
                <w:rFonts w:ascii="Arial" w:hAnsi="Arial" w:cs="Arial"/>
              </w:rPr>
              <w:t>, ś</w:t>
            </w:r>
            <w:r w:rsidR="00D424BC" w:rsidRPr="00D424BC">
              <w:rPr>
                <w:rFonts w:ascii="Arial" w:hAnsi="Arial" w:cs="Arial"/>
              </w:rPr>
              <w:t xml:space="preserve">ciany garażu, słupy garażu, wykonanie szybów windowych oraz klatek schodowych, strop, izolacja pionowa garażu </w:t>
            </w:r>
            <w:r w:rsidR="00D249F5">
              <w:rPr>
                <w:rFonts w:ascii="Arial" w:hAnsi="Arial" w:cs="Arial"/>
              </w:rPr>
              <w:t>termin realizacj</w:t>
            </w:r>
            <w:r w:rsidR="00BB6B0C">
              <w:rPr>
                <w:rFonts w:ascii="Arial" w:hAnsi="Arial" w:cs="Arial"/>
              </w:rPr>
              <w:t>i</w:t>
            </w:r>
            <w:r w:rsidR="00D249F5">
              <w:rPr>
                <w:rFonts w:ascii="Arial" w:hAnsi="Arial" w:cs="Arial"/>
              </w:rPr>
              <w:t xml:space="preserve"> 30 kwietnia 2023 r.</w:t>
            </w:r>
          </w:p>
          <w:p w14:paraId="6DA320BF" w14:textId="11AA2F5D" w:rsidR="00B734BC" w:rsidRDefault="00B734BC" w:rsidP="00B734BC">
            <w:pPr>
              <w:shd w:val="clear" w:color="auto" w:fill="FFFFFF"/>
              <w:spacing w:before="30" w:line="27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20% ETAP 2 – </w:t>
            </w:r>
            <w:r w:rsidR="00D424BC">
              <w:rPr>
                <w:rFonts w:ascii="Arial" w:hAnsi="Arial" w:cs="Arial"/>
              </w:rPr>
              <w:t>ściany konstrukcyjne budynku</w:t>
            </w:r>
            <w:r w:rsidR="00D249F5">
              <w:rPr>
                <w:rFonts w:ascii="Arial" w:hAnsi="Arial" w:cs="Arial"/>
              </w:rPr>
              <w:t xml:space="preserve"> – termin realizacji 31 </w:t>
            </w:r>
            <w:r w:rsidR="00D424BC">
              <w:rPr>
                <w:rFonts w:ascii="Arial" w:hAnsi="Arial" w:cs="Arial"/>
              </w:rPr>
              <w:t>marca</w:t>
            </w:r>
            <w:r w:rsidR="00D249F5">
              <w:rPr>
                <w:rFonts w:ascii="Arial" w:hAnsi="Arial" w:cs="Arial"/>
              </w:rPr>
              <w:t xml:space="preserve"> 202</w:t>
            </w:r>
            <w:r w:rsidR="00770B0A">
              <w:rPr>
                <w:rFonts w:ascii="Arial" w:hAnsi="Arial" w:cs="Arial"/>
              </w:rPr>
              <w:t>4</w:t>
            </w:r>
          </w:p>
          <w:p w14:paraId="262C401E" w14:textId="71EA500F" w:rsidR="00B734BC" w:rsidRDefault="00B734BC" w:rsidP="00B734BC">
            <w:pPr>
              <w:shd w:val="clear" w:color="auto" w:fill="FFFFFF"/>
              <w:spacing w:before="30" w:line="270" w:lineRule="exact"/>
              <w:rPr>
                <w:rFonts w:ascii="Arial" w:hAnsi="Arial" w:cs="Arial"/>
              </w:rPr>
            </w:pPr>
            <w:r w:rsidRPr="000A4383">
              <w:rPr>
                <w:rFonts w:ascii="Arial" w:hAnsi="Arial" w:cs="Arial"/>
              </w:rPr>
              <w:t xml:space="preserve">10% ETAP </w:t>
            </w:r>
            <w:r>
              <w:rPr>
                <w:rFonts w:ascii="Arial" w:hAnsi="Arial" w:cs="Arial"/>
              </w:rPr>
              <w:t>3</w:t>
            </w:r>
            <w:r w:rsidRPr="000A4383">
              <w:rPr>
                <w:rFonts w:ascii="Arial" w:hAnsi="Arial" w:cs="Arial"/>
              </w:rPr>
              <w:t xml:space="preserve"> – </w:t>
            </w:r>
            <w:r w:rsidR="00D424BC">
              <w:rPr>
                <w:rFonts w:ascii="Arial" w:hAnsi="Arial" w:cs="Arial"/>
              </w:rPr>
              <w:t>dach</w:t>
            </w:r>
            <w:r w:rsidR="00D249F5">
              <w:rPr>
                <w:rFonts w:ascii="Arial" w:hAnsi="Arial" w:cs="Arial"/>
              </w:rPr>
              <w:t xml:space="preserve"> – termin realizacji 30 </w:t>
            </w:r>
            <w:proofErr w:type="gramStart"/>
            <w:r w:rsidR="00770B0A">
              <w:rPr>
                <w:rFonts w:ascii="Arial" w:hAnsi="Arial" w:cs="Arial"/>
              </w:rPr>
              <w:t>kwiecień</w:t>
            </w:r>
            <w:proofErr w:type="gramEnd"/>
            <w:r w:rsidR="00D249F5">
              <w:rPr>
                <w:rFonts w:ascii="Arial" w:hAnsi="Arial" w:cs="Arial"/>
              </w:rPr>
              <w:t xml:space="preserve"> 202</w:t>
            </w:r>
            <w:r w:rsidR="00770B0A">
              <w:rPr>
                <w:rFonts w:ascii="Arial" w:hAnsi="Arial" w:cs="Arial"/>
              </w:rPr>
              <w:t>4</w:t>
            </w:r>
            <w:r w:rsidR="00D249F5">
              <w:rPr>
                <w:rFonts w:ascii="Arial" w:hAnsi="Arial" w:cs="Arial"/>
              </w:rPr>
              <w:t xml:space="preserve"> roku</w:t>
            </w:r>
          </w:p>
          <w:p w14:paraId="0AA474C7" w14:textId="008F8A4B" w:rsidR="00B734BC" w:rsidRDefault="00B734BC" w:rsidP="00B734BC">
            <w:pPr>
              <w:shd w:val="clear" w:color="auto" w:fill="FFFFFF"/>
              <w:spacing w:before="30" w:line="27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10% ETAP 4 – </w:t>
            </w:r>
            <w:r w:rsidR="00D424BC">
              <w:rPr>
                <w:rFonts w:ascii="Arial" w:hAnsi="Arial" w:cs="Arial"/>
              </w:rPr>
              <w:t>stolarka okienna</w:t>
            </w:r>
            <w:r w:rsidR="00D249F5">
              <w:rPr>
                <w:rFonts w:ascii="Arial" w:hAnsi="Arial" w:cs="Arial"/>
              </w:rPr>
              <w:t xml:space="preserve"> – termin realizacji 31 </w:t>
            </w:r>
            <w:r w:rsidR="00770B0A">
              <w:rPr>
                <w:rFonts w:ascii="Arial" w:hAnsi="Arial" w:cs="Arial"/>
              </w:rPr>
              <w:t>maja</w:t>
            </w:r>
            <w:r w:rsidR="00D249F5">
              <w:rPr>
                <w:rFonts w:ascii="Arial" w:hAnsi="Arial" w:cs="Arial"/>
              </w:rPr>
              <w:t xml:space="preserve"> 2024 roku</w:t>
            </w:r>
          </w:p>
          <w:p w14:paraId="62209A68" w14:textId="28863490" w:rsidR="00B734BC" w:rsidRDefault="00B734BC" w:rsidP="00B734BC">
            <w:pPr>
              <w:shd w:val="clear" w:color="auto" w:fill="FFFFFF"/>
              <w:spacing w:before="30" w:line="27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20% ETAP 5 – </w:t>
            </w:r>
            <w:r w:rsidR="00D424BC">
              <w:rPr>
                <w:rFonts w:ascii="Arial" w:hAnsi="Arial" w:cs="Arial"/>
              </w:rPr>
              <w:t>instalacje wewnętrzne</w:t>
            </w:r>
            <w:r w:rsidR="00D249F5">
              <w:rPr>
                <w:rFonts w:ascii="Arial" w:hAnsi="Arial" w:cs="Arial"/>
              </w:rPr>
              <w:t xml:space="preserve"> – termin realizacji 3</w:t>
            </w:r>
            <w:r w:rsidR="00770B0A">
              <w:rPr>
                <w:rFonts w:ascii="Arial" w:hAnsi="Arial" w:cs="Arial"/>
              </w:rPr>
              <w:t>1</w:t>
            </w:r>
            <w:r w:rsidR="00D249F5">
              <w:rPr>
                <w:rFonts w:ascii="Arial" w:hAnsi="Arial" w:cs="Arial"/>
              </w:rPr>
              <w:t xml:space="preserve"> </w:t>
            </w:r>
            <w:proofErr w:type="gramStart"/>
            <w:r w:rsidR="00770B0A">
              <w:rPr>
                <w:rFonts w:ascii="Arial" w:hAnsi="Arial" w:cs="Arial"/>
              </w:rPr>
              <w:t>lipiec</w:t>
            </w:r>
            <w:proofErr w:type="gramEnd"/>
            <w:r w:rsidR="00D249F5">
              <w:rPr>
                <w:rFonts w:ascii="Arial" w:hAnsi="Arial" w:cs="Arial"/>
              </w:rPr>
              <w:t xml:space="preserve"> 202</w:t>
            </w:r>
            <w:r w:rsidR="00770B0A">
              <w:rPr>
                <w:rFonts w:ascii="Arial" w:hAnsi="Arial" w:cs="Arial"/>
              </w:rPr>
              <w:t>4</w:t>
            </w:r>
            <w:r w:rsidR="00D249F5">
              <w:rPr>
                <w:rFonts w:ascii="Arial" w:hAnsi="Arial" w:cs="Arial"/>
              </w:rPr>
              <w:t xml:space="preserve"> roku</w:t>
            </w:r>
          </w:p>
          <w:p w14:paraId="7786CE11" w14:textId="1D6B57FE" w:rsidR="004C737E" w:rsidRDefault="00B734BC" w:rsidP="004C737E">
            <w:pPr>
              <w:shd w:val="clear" w:color="auto" w:fill="FFFFFF"/>
              <w:spacing w:before="30" w:line="27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10% ETAP 6 –</w:t>
            </w:r>
            <w:r w:rsidR="004C737E">
              <w:rPr>
                <w:rFonts w:ascii="Arial" w:hAnsi="Arial" w:cs="Arial"/>
              </w:rPr>
              <w:t xml:space="preserve"> TYNKI, WYLEWKI</w:t>
            </w:r>
            <w:r w:rsidR="00D249F5">
              <w:rPr>
                <w:rFonts w:ascii="Arial" w:hAnsi="Arial" w:cs="Arial"/>
              </w:rPr>
              <w:t xml:space="preserve"> – termin realizacji 30 </w:t>
            </w:r>
            <w:r w:rsidR="00770B0A">
              <w:rPr>
                <w:rFonts w:ascii="Arial" w:hAnsi="Arial" w:cs="Arial"/>
              </w:rPr>
              <w:t>września</w:t>
            </w:r>
            <w:r w:rsidR="00D249F5">
              <w:rPr>
                <w:rFonts w:ascii="Arial" w:hAnsi="Arial" w:cs="Arial"/>
              </w:rPr>
              <w:t xml:space="preserve"> 2024 roku </w:t>
            </w:r>
          </w:p>
          <w:p w14:paraId="2C5C12C3" w14:textId="62D9906D" w:rsidR="003510B2" w:rsidRDefault="00B734BC" w:rsidP="004C737E">
            <w:pPr>
              <w:shd w:val="clear" w:color="auto" w:fill="FFFFFF"/>
              <w:spacing w:before="30" w:line="270" w:lineRule="exact"/>
              <w:rPr>
                <w:sz w:val="18"/>
              </w:rPr>
            </w:pPr>
            <w:r>
              <w:rPr>
                <w:rFonts w:ascii="Arial" w:hAnsi="Arial" w:cs="Arial"/>
              </w:rPr>
              <w:t>10% ETAP 7 - ELEWACJA BUDYNKU, ZAGOSPODAROWANIE TERENU Z WYŁĄCZENIEM MAŁEJ ARCHITEKTURY</w:t>
            </w:r>
            <w:r w:rsidR="00D249F5">
              <w:rPr>
                <w:rFonts w:ascii="Arial" w:hAnsi="Arial" w:cs="Arial"/>
              </w:rPr>
              <w:t xml:space="preserve"> – </w:t>
            </w:r>
            <w:r w:rsidR="00BB6B0C">
              <w:rPr>
                <w:rFonts w:ascii="Arial" w:hAnsi="Arial" w:cs="Arial"/>
              </w:rPr>
              <w:t xml:space="preserve">termin realizacji </w:t>
            </w:r>
            <w:r w:rsidR="00D249F5">
              <w:rPr>
                <w:rFonts w:ascii="Arial" w:hAnsi="Arial" w:cs="Arial"/>
              </w:rPr>
              <w:t xml:space="preserve">31 </w:t>
            </w:r>
            <w:r w:rsidR="00964D66">
              <w:rPr>
                <w:rFonts w:ascii="Arial" w:hAnsi="Arial" w:cs="Arial"/>
              </w:rPr>
              <w:t>grudnia</w:t>
            </w:r>
            <w:r w:rsidR="00D249F5">
              <w:rPr>
                <w:rFonts w:ascii="Arial" w:hAnsi="Arial" w:cs="Arial"/>
              </w:rPr>
              <w:t xml:space="preserve"> 2024 roku</w:t>
            </w:r>
          </w:p>
        </w:tc>
      </w:tr>
      <w:tr w:rsidR="00B734BC" w14:paraId="22559903" w14:textId="77777777" w:rsidTr="00C40D02">
        <w:trPr>
          <w:trHeight w:val="11472"/>
        </w:trPr>
        <w:tc>
          <w:tcPr>
            <w:tcW w:w="2811" w:type="dxa"/>
            <w:shd w:val="clear" w:color="auto" w:fill="F3F3F3"/>
          </w:tcPr>
          <w:p w14:paraId="71CCA69B" w14:textId="77777777" w:rsidR="00B734BC" w:rsidRDefault="00B734BC" w:rsidP="00B734BC">
            <w:pPr>
              <w:pStyle w:val="TableParagraph"/>
              <w:spacing w:before="140"/>
              <w:ind w:left="107" w:right="557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Dopuszczenie waloryzacji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określenie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zasad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waloryzacji</w:t>
            </w:r>
          </w:p>
        </w:tc>
        <w:tc>
          <w:tcPr>
            <w:tcW w:w="6839" w:type="dxa"/>
            <w:gridSpan w:val="2"/>
          </w:tcPr>
          <w:p w14:paraId="2C972B12" w14:textId="77A2E987" w:rsidR="004A1F10" w:rsidRPr="004A1F10" w:rsidRDefault="004A1F10" w:rsidP="004A1F10">
            <w:pPr>
              <w:pStyle w:val="TableParagraph"/>
              <w:rPr>
                <w:rFonts w:ascii="Arial" w:hAnsi="Arial" w:cs="Arial"/>
              </w:rPr>
            </w:pPr>
            <w:r w:rsidRPr="004A1F10">
              <w:rPr>
                <w:rFonts w:ascii="Arial" w:hAnsi="Arial" w:cs="Arial"/>
                <w:b/>
                <w:bCs/>
              </w:rPr>
              <w:t>1/</w:t>
            </w:r>
            <w:r w:rsidRPr="004A1F10">
              <w:rPr>
                <w:rFonts w:ascii="Arial" w:hAnsi="Arial" w:cs="Arial"/>
              </w:rPr>
              <w:t xml:space="preserve"> cena przedmiotu umowy nie podlega waloryzacji i nie podlega zmianie, z zastrzeżeniem: </w:t>
            </w:r>
          </w:p>
          <w:p w14:paraId="3E5C1400" w14:textId="545EC3A6" w:rsidR="004A1F10" w:rsidRPr="004A1F10" w:rsidRDefault="004A1F10" w:rsidP="004A1F10">
            <w:pPr>
              <w:pStyle w:val="TableParagraph"/>
              <w:rPr>
                <w:rFonts w:ascii="Arial" w:hAnsi="Arial" w:cs="Arial"/>
              </w:rPr>
            </w:pPr>
            <w:r w:rsidRPr="004A1F10">
              <w:rPr>
                <w:rFonts w:ascii="Arial" w:hAnsi="Arial" w:cs="Arial"/>
                <w:b/>
                <w:bCs/>
              </w:rPr>
              <w:t>a/</w:t>
            </w:r>
            <w:r w:rsidRPr="004A1F10">
              <w:rPr>
                <w:rFonts w:ascii="Arial" w:hAnsi="Arial" w:cs="Arial"/>
              </w:rPr>
              <w:t xml:space="preserve"> zmiany wysokości stawki podatku od towarów i usług lub zasad jego naliczania w wyniku zmiany powszechnie obowiązujących przepisów prawa,</w:t>
            </w:r>
          </w:p>
          <w:p w14:paraId="6D782242" w14:textId="77777777" w:rsidR="004A1F10" w:rsidRPr="004A1F10" w:rsidRDefault="004A1F10" w:rsidP="004A1F10">
            <w:pPr>
              <w:pStyle w:val="TableParagraph"/>
              <w:rPr>
                <w:rFonts w:ascii="Arial" w:hAnsi="Arial" w:cs="Arial"/>
              </w:rPr>
            </w:pPr>
            <w:r w:rsidRPr="004A1F10">
              <w:rPr>
                <w:rFonts w:ascii="Arial" w:hAnsi="Arial" w:cs="Arial"/>
                <w:b/>
                <w:bCs/>
              </w:rPr>
              <w:t>b/</w:t>
            </w:r>
            <w:r w:rsidRPr="004A1F10">
              <w:rPr>
                <w:rFonts w:ascii="Arial" w:hAnsi="Arial" w:cs="Arial"/>
              </w:rPr>
              <w:t xml:space="preserve"> zmiany powierzchni Lokalu Mieszkalnego wynikającego z pomiaru powierzchni użytkowej po wybudowaniu Budynku, przy czym obecnie powierzchnia została określona na podstawie dokumentacji projektowej, a powierzchnia po wybudowaniu Budynku zostanie obliczona zgodnie z normą: PN- ISO 9836:2015-12,-</w:t>
            </w:r>
          </w:p>
          <w:p w14:paraId="34C72B26" w14:textId="09B11C7F" w:rsidR="004A1F10" w:rsidRPr="004A1F10" w:rsidRDefault="004A1F10" w:rsidP="004A1F10">
            <w:pPr>
              <w:pStyle w:val="TableParagraph"/>
              <w:rPr>
                <w:rFonts w:ascii="Arial" w:hAnsi="Arial" w:cs="Arial"/>
              </w:rPr>
            </w:pPr>
            <w:r w:rsidRPr="004A1F10">
              <w:rPr>
                <w:rFonts w:ascii="Arial" w:hAnsi="Arial" w:cs="Arial"/>
                <w:b/>
                <w:bCs/>
              </w:rPr>
              <w:t>2/</w:t>
            </w:r>
            <w:r w:rsidRPr="004A1F10">
              <w:rPr>
                <w:rFonts w:ascii="Arial" w:hAnsi="Arial" w:cs="Arial"/>
              </w:rPr>
              <w:t xml:space="preserve"> w przypadku zmiany ceny zgodnie z pkt 1/ lit. a/ i b/ powyżej, Deweloper niezwłocznie, jednak nie później niż w terminie 14 dni od powzięcia informacji w przedmiocie ww. okoliczności, zawiadomi pisemnie Nabywcę o zaistniałych zmianach, a zmiany powyższe nie będą wymagały aneksu do umowy</w:t>
            </w:r>
            <w:r>
              <w:rPr>
                <w:rFonts w:ascii="Arial" w:hAnsi="Arial" w:cs="Arial"/>
              </w:rPr>
              <w:t xml:space="preserve"> </w:t>
            </w:r>
            <w:r w:rsidR="00964D66">
              <w:rPr>
                <w:rFonts w:ascii="Arial" w:hAnsi="Arial" w:cs="Arial"/>
              </w:rPr>
              <w:t>deweloperskiej</w:t>
            </w:r>
            <w:r w:rsidR="00964D66" w:rsidRPr="004A1F10">
              <w:rPr>
                <w:rFonts w:ascii="Arial" w:hAnsi="Arial" w:cs="Arial"/>
              </w:rPr>
              <w:t>, -</w:t>
            </w:r>
            <w:r w:rsidRPr="004A1F10">
              <w:rPr>
                <w:rFonts w:ascii="Arial" w:hAnsi="Arial" w:cs="Arial"/>
              </w:rPr>
              <w:br/>
            </w:r>
            <w:r w:rsidRPr="004A1F10">
              <w:rPr>
                <w:rFonts w:ascii="Arial" w:hAnsi="Arial" w:cs="Arial"/>
                <w:b/>
                <w:bCs/>
              </w:rPr>
              <w:t>3/</w:t>
            </w:r>
            <w:r w:rsidRPr="004A1F10">
              <w:rPr>
                <w:rFonts w:ascii="Arial" w:hAnsi="Arial" w:cs="Arial"/>
              </w:rPr>
              <w:t xml:space="preserve"> w przypadku zmiany wysokości stawki podatku od towarów i usług lub zasad jego naliczania, Deweloper obliczy podatek od towarów i usług zgodnie z obowiązującymi zasadami,</w:t>
            </w:r>
          </w:p>
          <w:p w14:paraId="57CF1D4E" w14:textId="5E15005D" w:rsidR="004A1F10" w:rsidRPr="004A1F10" w:rsidRDefault="004A1F10" w:rsidP="004A1F10">
            <w:pPr>
              <w:pStyle w:val="TableParagraph"/>
              <w:rPr>
                <w:rFonts w:ascii="Arial" w:hAnsi="Arial" w:cs="Arial"/>
              </w:rPr>
            </w:pPr>
            <w:r w:rsidRPr="004A1F10">
              <w:rPr>
                <w:rFonts w:ascii="Arial" w:hAnsi="Arial" w:cs="Arial"/>
                <w:b/>
                <w:bCs/>
              </w:rPr>
              <w:t>4/</w:t>
            </w:r>
            <w:r w:rsidRPr="004A1F10">
              <w:rPr>
                <w:rFonts w:ascii="Arial" w:hAnsi="Arial" w:cs="Arial"/>
              </w:rPr>
              <w:t xml:space="preserve"> w przypadku zaistnienia różnicy w powierzchni użytkowej Lokalu, po dokonaniu obmiaru zgodnie z postanowieniami §4 pkt 18) oraz §7 ust. II </w:t>
            </w:r>
            <w:r>
              <w:rPr>
                <w:rFonts w:ascii="Arial" w:hAnsi="Arial" w:cs="Arial"/>
              </w:rPr>
              <w:t>umowy deweloperskiej</w:t>
            </w:r>
            <w:r w:rsidRPr="004A1F10">
              <w:rPr>
                <w:rFonts w:ascii="Arial" w:hAnsi="Arial" w:cs="Arial"/>
              </w:rPr>
              <w:t xml:space="preserve">, ostateczna cena Lokalu zostanie proporcjonalnie obniżona albo podwyższona o wielkość niedomiaru albo nadwyżki w stosunku powierzchni Lokalu wskazanej w §4 pkt 15) </w:t>
            </w:r>
            <w:r>
              <w:rPr>
                <w:rFonts w:ascii="Arial" w:hAnsi="Arial" w:cs="Arial"/>
              </w:rPr>
              <w:t>umowy deweloperskiej</w:t>
            </w:r>
            <w:r w:rsidRPr="004A1F10">
              <w:rPr>
                <w:rFonts w:ascii="Arial" w:hAnsi="Arial" w:cs="Arial"/>
              </w:rPr>
              <w:t>, w oparciu o cenę 1 m</w:t>
            </w:r>
            <w:r w:rsidRPr="004A1F10">
              <w:rPr>
                <w:rFonts w:ascii="Arial" w:hAnsi="Arial" w:cs="Arial"/>
                <w:vertAlign w:val="superscript"/>
              </w:rPr>
              <w:t xml:space="preserve">2 </w:t>
            </w:r>
            <w:r w:rsidRPr="004A1F10">
              <w:rPr>
                <w:rFonts w:ascii="Arial" w:hAnsi="Arial" w:cs="Arial"/>
              </w:rPr>
              <w:t xml:space="preserve">Lokalu </w:t>
            </w:r>
          </w:p>
          <w:p w14:paraId="3FA424A2" w14:textId="0175F571" w:rsidR="004A1F10" w:rsidRPr="004A1F10" w:rsidRDefault="004A1F10" w:rsidP="004A1F10">
            <w:pPr>
              <w:pStyle w:val="TableParagraph"/>
              <w:rPr>
                <w:rFonts w:ascii="Arial" w:hAnsi="Arial" w:cs="Arial"/>
              </w:rPr>
            </w:pPr>
            <w:r w:rsidRPr="004A1F10">
              <w:rPr>
                <w:rFonts w:ascii="Arial" w:hAnsi="Arial" w:cs="Arial"/>
                <w:b/>
                <w:bCs/>
              </w:rPr>
              <w:t xml:space="preserve">5/ </w:t>
            </w:r>
            <w:r w:rsidRPr="004A1F10">
              <w:rPr>
                <w:rFonts w:ascii="Arial" w:hAnsi="Arial" w:cs="Arial"/>
              </w:rPr>
              <w:t xml:space="preserve">w przypadku zwiększenia ceny Lokalu na skutek: a/ zmiany stawki podatku od towarów i usług lub zasad jego naliczania, i/lub b/ zmiany powierzchni użytkowej Lokalu, Nabywca będzie zobowiązany do dokonania dopłaty w terminie 14 (czternastu) dni od dnia rezygnacji z przysługującego mu prawa odstąpienia od </w:t>
            </w:r>
            <w:r>
              <w:rPr>
                <w:rFonts w:ascii="Arial" w:hAnsi="Arial" w:cs="Arial"/>
              </w:rPr>
              <w:t>umowy deweloperskiej</w:t>
            </w:r>
            <w:r w:rsidRPr="004A1F10">
              <w:rPr>
                <w:rFonts w:ascii="Arial" w:hAnsi="Arial" w:cs="Arial"/>
              </w:rPr>
              <w:t xml:space="preserve"> albo od dnia upływu terminu do odstąpienia od </w:t>
            </w:r>
            <w:r>
              <w:rPr>
                <w:rFonts w:ascii="Arial" w:hAnsi="Arial" w:cs="Arial"/>
              </w:rPr>
              <w:t>umowy deweloperskiej</w:t>
            </w:r>
            <w:r w:rsidRPr="004A1F10">
              <w:rPr>
                <w:rFonts w:ascii="Arial" w:hAnsi="Arial" w:cs="Arial"/>
              </w:rPr>
              <w:t>, -</w:t>
            </w:r>
          </w:p>
          <w:p w14:paraId="171E38E4" w14:textId="2A2D506A" w:rsidR="004A1F10" w:rsidRPr="004A1F10" w:rsidRDefault="004A1F10" w:rsidP="004A1F10">
            <w:pPr>
              <w:pStyle w:val="TableParagraph"/>
              <w:rPr>
                <w:rFonts w:ascii="Arial" w:hAnsi="Arial" w:cs="Arial"/>
              </w:rPr>
            </w:pPr>
            <w:r w:rsidRPr="004A1F10">
              <w:rPr>
                <w:rFonts w:ascii="Arial" w:hAnsi="Arial" w:cs="Arial"/>
                <w:b/>
                <w:bCs/>
              </w:rPr>
              <w:t xml:space="preserve">6/ </w:t>
            </w:r>
            <w:r w:rsidRPr="004A1F10">
              <w:rPr>
                <w:rFonts w:ascii="Arial" w:hAnsi="Arial" w:cs="Arial"/>
              </w:rPr>
              <w:t xml:space="preserve">w przypadku zmniejszenia ceny Lokalu na skutek: a/ zmiany stawki podatku od towarów i usług lub zasad jego naliczania, i/lub b/ zmiany powierzchni użytkowej Lokalu oraz rezygnacji przez Nabywcę z przysługującego mu prawa do odstąpienia od </w:t>
            </w:r>
            <w:r>
              <w:rPr>
                <w:rFonts w:ascii="Arial" w:hAnsi="Arial" w:cs="Arial"/>
              </w:rPr>
              <w:t>umowy deweloperskiej</w:t>
            </w:r>
            <w:r w:rsidRPr="004A1F10">
              <w:rPr>
                <w:rFonts w:ascii="Arial" w:hAnsi="Arial" w:cs="Arial"/>
              </w:rPr>
              <w:t xml:space="preserve"> albo upływu terminu do złożenia oświadczenia o odstąpieniu od </w:t>
            </w:r>
            <w:r>
              <w:rPr>
                <w:rFonts w:ascii="Arial" w:hAnsi="Arial" w:cs="Arial"/>
              </w:rPr>
              <w:t>umowy deweloperskiej</w:t>
            </w:r>
            <w:r w:rsidRPr="004A1F10">
              <w:rPr>
                <w:rFonts w:ascii="Arial" w:hAnsi="Arial" w:cs="Arial"/>
              </w:rPr>
              <w:t xml:space="preserve">, Deweloper będzie zobowiązany do obniżenia Ceny Lokalu oraz zwrotu kwoty stanowiącej różnicę pomiędzy Ceną Lokalu określoną w </w:t>
            </w:r>
            <w:r>
              <w:rPr>
                <w:rFonts w:ascii="Arial" w:hAnsi="Arial" w:cs="Arial"/>
              </w:rPr>
              <w:t>umowie deweloperskiej</w:t>
            </w:r>
            <w:r w:rsidRPr="004A1F10">
              <w:rPr>
                <w:rFonts w:ascii="Arial" w:hAnsi="Arial" w:cs="Arial"/>
              </w:rPr>
              <w:t xml:space="preserve"> a nową Ceną Lokalu, a to w terminie do 21 dni od dnia zawarcia umowy przeniesienia własności. </w:t>
            </w:r>
          </w:p>
          <w:p w14:paraId="532089DC" w14:textId="5DEE83CD" w:rsidR="00B734BC" w:rsidRPr="004A1F10" w:rsidRDefault="00B734BC" w:rsidP="00B734BC">
            <w:pPr>
              <w:pStyle w:val="TableParagraph"/>
              <w:rPr>
                <w:sz w:val="18"/>
              </w:rPr>
            </w:pPr>
          </w:p>
        </w:tc>
      </w:tr>
    </w:tbl>
    <w:p w14:paraId="48DBC4A2" w14:textId="246F903F" w:rsidR="003510B2" w:rsidRDefault="009D2815">
      <w:pPr>
        <w:pStyle w:val="Tekstpodstawowy"/>
        <w:spacing w:before="10"/>
        <w:rPr>
          <w:sz w:val="2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860B39E" wp14:editId="641F6B98">
                <wp:simplePos x="0" y="0"/>
                <wp:positionH relativeFrom="page">
                  <wp:posOffset>647700</wp:posOffset>
                </wp:positionH>
                <wp:positionV relativeFrom="paragraph">
                  <wp:posOffset>199390</wp:posOffset>
                </wp:positionV>
                <wp:extent cx="1829435" cy="635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87C53" id="Rectangle 5" o:spid="_x0000_s1026" style="position:absolute;margin-left:51pt;margin-top:15.7pt;width:144.0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2134BB3" w14:textId="77777777" w:rsidR="003510B2" w:rsidRDefault="006A6A66">
      <w:pPr>
        <w:spacing w:before="67" w:line="254" w:lineRule="auto"/>
        <w:ind w:left="501" w:right="121" w:hanging="282"/>
        <w:jc w:val="both"/>
        <w:rPr>
          <w:sz w:val="18"/>
        </w:rPr>
      </w:pPr>
      <w:r>
        <w:rPr>
          <w:sz w:val="18"/>
          <w:vertAlign w:val="superscript"/>
        </w:rPr>
        <w:t>7)</w:t>
      </w:r>
      <w:r>
        <w:rPr>
          <w:sz w:val="18"/>
        </w:rPr>
        <w:t xml:space="preserve">    Zgodnie z art. 49 ust. 6 ustawy z dnia 20 maja 2021 r. o ochronie praw nabywcy lokalu mieszkalnego lub domu jednorodzinnego</w:t>
      </w:r>
      <w:r>
        <w:rPr>
          <w:spacing w:val="1"/>
          <w:sz w:val="18"/>
        </w:rPr>
        <w:t xml:space="preserve"> </w:t>
      </w:r>
      <w:r>
        <w:rPr>
          <w:sz w:val="18"/>
        </w:rPr>
        <w:t>oraz Deweloperskim Funduszu Gwarancyjnym (Dz. U. poz.</w:t>
      </w:r>
      <w:r>
        <w:rPr>
          <w:spacing w:val="1"/>
          <w:sz w:val="18"/>
        </w:rPr>
        <w:t xml:space="preserve"> </w:t>
      </w:r>
      <w:r>
        <w:rPr>
          <w:sz w:val="18"/>
        </w:rPr>
        <w:t>1177) wysokość składki jest wyliczana według stawki procentowej</w:t>
      </w:r>
      <w:r>
        <w:rPr>
          <w:spacing w:val="1"/>
          <w:sz w:val="18"/>
        </w:rPr>
        <w:t xml:space="preserve"> </w:t>
      </w:r>
      <w:r>
        <w:rPr>
          <w:sz w:val="18"/>
        </w:rPr>
        <w:t>obowiązującej w dniu rozpoczęcia sprzedaży lokali mieszkalnych lub domów jednorodzinnych w ramach danego przedsięwzięcia</w:t>
      </w:r>
      <w:r>
        <w:rPr>
          <w:spacing w:val="1"/>
          <w:sz w:val="18"/>
        </w:rPr>
        <w:t xml:space="preserve"> </w:t>
      </w:r>
      <w:r>
        <w:rPr>
          <w:sz w:val="18"/>
        </w:rPr>
        <w:t>deweloperskiego lub zadania inwestycyjnego. Natomiast stawkę procentową określa akt wykonawczy wydany na podstawie art. 49</w:t>
      </w:r>
      <w:r>
        <w:rPr>
          <w:spacing w:val="1"/>
          <w:sz w:val="18"/>
        </w:rPr>
        <w:t xml:space="preserve"> </w:t>
      </w:r>
      <w:r>
        <w:rPr>
          <w:sz w:val="18"/>
        </w:rPr>
        <w:t>ust. 8 ustawy z dnia 20 maja 2021 r. o ochronie praw nabywcy lokalu mieszkalnego lub domu jednorodzinnego oraz Deweloperskim</w:t>
      </w:r>
      <w:r>
        <w:rPr>
          <w:spacing w:val="-42"/>
          <w:sz w:val="18"/>
        </w:rPr>
        <w:t xml:space="preserve"> </w:t>
      </w:r>
      <w:r>
        <w:rPr>
          <w:sz w:val="18"/>
        </w:rPr>
        <w:t>Funduszu</w:t>
      </w:r>
      <w:r>
        <w:rPr>
          <w:spacing w:val="-2"/>
          <w:sz w:val="18"/>
        </w:rPr>
        <w:t xml:space="preserve"> </w:t>
      </w:r>
      <w:r>
        <w:rPr>
          <w:sz w:val="18"/>
        </w:rPr>
        <w:t>Gwarancyjnym.</w:t>
      </w:r>
    </w:p>
    <w:p w14:paraId="294BEB7E" w14:textId="77777777" w:rsidR="003510B2" w:rsidRDefault="003510B2">
      <w:pPr>
        <w:pStyle w:val="Tekstpodstawowy"/>
        <w:spacing w:before="5"/>
        <w:rPr>
          <w:sz w:val="19"/>
        </w:rPr>
      </w:pPr>
    </w:p>
    <w:p w14:paraId="609615F7" w14:textId="77777777" w:rsidR="003510B2" w:rsidRDefault="006A6A66">
      <w:pPr>
        <w:pStyle w:val="Akapitzlist"/>
        <w:numPr>
          <w:ilvl w:val="0"/>
          <w:numId w:val="4"/>
        </w:numPr>
        <w:tabs>
          <w:tab w:val="left" w:pos="326"/>
        </w:tabs>
        <w:jc w:val="left"/>
        <w:rPr>
          <w:sz w:val="18"/>
        </w:rPr>
      </w:pPr>
      <w:r>
        <w:rPr>
          <w:sz w:val="18"/>
        </w:rPr>
        <w:t>Niepotrzebne</w:t>
      </w:r>
      <w:r>
        <w:rPr>
          <w:spacing w:val="-7"/>
          <w:sz w:val="18"/>
        </w:rPr>
        <w:t xml:space="preserve"> </w:t>
      </w:r>
      <w:r>
        <w:rPr>
          <w:sz w:val="18"/>
        </w:rPr>
        <w:t>skreślić.</w:t>
      </w:r>
    </w:p>
    <w:p w14:paraId="78D592B9" w14:textId="77777777" w:rsidR="003510B2" w:rsidRDefault="003510B2">
      <w:pPr>
        <w:rPr>
          <w:sz w:val="18"/>
        </w:rPr>
        <w:sectPr w:rsidR="003510B2">
          <w:pgSz w:w="11910" w:h="16840"/>
          <w:pgMar w:top="1440" w:right="900" w:bottom="280" w:left="800" w:header="708" w:footer="708" w:gutter="0"/>
          <w:cols w:space="708"/>
        </w:sectPr>
      </w:pPr>
    </w:p>
    <w:tbl>
      <w:tblPr>
        <w:tblStyle w:val="TableNormal"/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1"/>
        <w:gridCol w:w="6838"/>
      </w:tblGrid>
      <w:tr w:rsidR="003510B2" w14:paraId="7CD1FC2B" w14:textId="77777777">
        <w:trPr>
          <w:trHeight w:val="1440"/>
        </w:trPr>
        <w:tc>
          <w:tcPr>
            <w:tcW w:w="9649" w:type="dxa"/>
            <w:gridSpan w:val="2"/>
            <w:shd w:val="clear" w:color="auto" w:fill="DFDFDF"/>
          </w:tcPr>
          <w:p w14:paraId="346AB5EC" w14:textId="77777777" w:rsidR="003510B2" w:rsidRDefault="006A6A66">
            <w:pPr>
              <w:pStyle w:val="TableParagraph"/>
              <w:spacing w:before="142"/>
              <w:ind w:left="107" w:right="9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WARUNKI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b/>
                <w:sz w:val="20"/>
              </w:rPr>
              <w:t>ODSTĄPIENIA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b/>
                <w:sz w:val="20"/>
              </w:rPr>
              <w:t>UMOWY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b/>
                <w:sz w:val="20"/>
              </w:rPr>
              <w:t>DEWELOPERSKIEJ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b/>
                <w:sz w:val="20"/>
              </w:rPr>
              <w:t>LUB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b/>
                <w:sz w:val="20"/>
              </w:rPr>
              <w:t>UMOWY,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b/>
                <w:sz w:val="20"/>
              </w:rPr>
              <w:t>KTÓREJ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b/>
                <w:sz w:val="20"/>
              </w:rPr>
              <w:t>MOWA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 ART. 2 UST. 1 PKT 2, 3 LUB 5 USTAWY Z DNIA 20 MAJA 2021 R. O OCHRONIE PRAW NABYWCY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LOKALU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MIESZKALNEGO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LUB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DOMU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JEDNORODZINNEGO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ORAZ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DEWELOPERSKIM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FUNDUSZU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GWARANCYJNYM</w:t>
            </w:r>
          </w:p>
        </w:tc>
      </w:tr>
      <w:tr w:rsidR="003510B2" w14:paraId="7EFA3501" w14:textId="77777777">
        <w:trPr>
          <w:trHeight w:val="2587"/>
        </w:trPr>
        <w:tc>
          <w:tcPr>
            <w:tcW w:w="2811" w:type="dxa"/>
            <w:shd w:val="clear" w:color="auto" w:fill="F3F3F3"/>
          </w:tcPr>
          <w:p w14:paraId="1EC3EADE" w14:textId="77777777" w:rsidR="003510B2" w:rsidRDefault="006A6A66">
            <w:pPr>
              <w:pStyle w:val="TableParagraph"/>
              <w:spacing w:before="137"/>
              <w:ind w:left="107" w:right="471"/>
              <w:rPr>
                <w:sz w:val="20"/>
              </w:rPr>
            </w:pPr>
            <w:r>
              <w:rPr>
                <w:sz w:val="20"/>
              </w:rPr>
              <w:t>Warunki, na jakich można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odstąpić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umowy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dewelo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perskiej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jednej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umów,</w:t>
            </w:r>
          </w:p>
          <w:p w14:paraId="5D161A31" w14:textId="77777777" w:rsidR="003510B2" w:rsidRDefault="006A6A66">
            <w:pPr>
              <w:pStyle w:val="TableParagraph"/>
              <w:ind w:left="107" w:right="304"/>
              <w:rPr>
                <w:sz w:val="20"/>
              </w:rPr>
            </w:pPr>
            <w:r>
              <w:rPr>
                <w:spacing w:val="-1"/>
                <w:sz w:val="20"/>
              </w:rPr>
              <w:t>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których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mowa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art.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ust.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pkt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ustawy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dnia</w:t>
            </w:r>
          </w:p>
          <w:p w14:paraId="33F7B7F2" w14:textId="77777777" w:rsidR="003510B2" w:rsidRDefault="006A6A66">
            <w:pPr>
              <w:pStyle w:val="TableParagraph"/>
              <w:ind w:left="107" w:right="141"/>
              <w:rPr>
                <w:sz w:val="20"/>
              </w:rPr>
            </w:pPr>
            <w:r>
              <w:rPr>
                <w:spacing w:val="-1"/>
                <w:sz w:val="20"/>
              </w:rPr>
              <w:t>20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maja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2021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ochronie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praw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nabywcy lokalu mieszkalnego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lub domu jednorodzinnego </w:t>
            </w:r>
            <w:r>
              <w:rPr>
                <w:spacing w:val="-1"/>
                <w:sz w:val="20"/>
              </w:rPr>
              <w:t>oraz</w:t>
            </w:r>
            <w:r>
              <w:rPr>
                <w:sz w:val="20"/>
              </w:rPr>
              <w:t xml:space="preserve"> Deweloperskim Funduszu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Gwarancyjnym</w:t>
            </w:r>
          </w:p>
        </w:tc>
        <w:tc>
          <w:tcPr>
            <w:tcW w:w="6838" w:type="dxa"/>
          </w:tcPr>
          <w:p w14:paraId="293A4F3C" w14:textId="27B29097" w:rsidR="003510B2" w:rsidRDefault="00F9027A" w:rsidP="005053EA">
            <w:pPr>
              <w:pStyle w:val="TableParagraph"/>
              <w:numPr>
                <w:ilvl w:val="0"/>
                <w:numId w:val="9"/>
              </w:numPr>
              <w:rPr>
                <w:sz w:val="18"/>
              </w:rPr>
            </w:pPr>
            <w:r w:rsidRPr="00F9027A">
              <w:rPr>
                <w:sz w:val="18"/>
              </w:rPr>
              <w:t>Nabywcy mają prawo odstąpienia od umowy deweloperskiej</w:t>
            </w:r>
            <w:r>
              <w:rPr>
                <w:sz w:val="18"/>
              </w:rPr>
              <w:t>:</w:t>
            </w:r>
          </w:p>
          <w:p w14:paraId="692152B2" w14:textId="679EE387" w:rsidR="00F9027A" w:rsidRDefault="00F9027A" w:rsidP="00F9027A">
            <w:pPr>
              <w:pStyle w:val="TableParagraph"/>
              <w:numPr>
                <w:ilvl w:val="0"/>
                <w:numId w:val="8"/>
              </w:numPr>
              <w:rPr>
                <w:sz w:val="18"/>
              </w:rPr>
            </w:pPr>
            <w:r w:rsidRPr="00F9027A">
              <w:rPr>
                <w:sz w:val="18"/>
              </w:rPr>
              <w:t>jeżeli umowa deweloperska nie zawiera elementów, o których mowa w art. 35</w:t>
            </w:r>
            <w:r w:rsidR="00767459">
              <w:rPr>
                <w:sz w:val="18"/>
              </w:rPr>
              <w:t xml:space="preserve"> Ustawy</w:t>
            </w:r>
            <w:r w:rsidR="00BB6B0C">
              <w:rPr>
                <w:sz w:val="18"/>
              </w:rPr>
              <w:t xml:space="preserve"> lub art. 36 Ustawy</w:t>
            </w:r>
            <w:r w:rsidR="00F14187">
              <w:rPr>
                <w:sz w:val="18"/>
              </w:rPr>
              <w:t>;</w:t>
            </w:r>
          </w:p>
          <w:p w14:paraId="7C884065" w14:textId="77777777" w:rsidR="00F14187" w:rsidRDefault="00F14187" w:rsidP="00F9027A">
            <w:pPr>
              <w:pStyle w:val="TableParagraph"/>
              <w:numPr>
                <w:ilvl w:val="0"/>
                <w:numId w:val="8"/>
              </w:numPr>
              <w:rPr>
                <w:sz w:val="18"/>
              </w:rPr>
            </w:pPr>
            <w:r w:rsidRPr="00F14187">
              <w:rPr>
                <w:sz w:val="18"/>
              </w:rPr>
              <w:t>jeżeli informacje zawarte w umowie deweloperskiej nie są zgodne z informacjami zawartymi w prospekcie informacyjnym lub jego załącznikach, z wyjątkiem zmian, o których mowa w art. 35 ust. 2</w:t>
            </w:r>
            <w:r>
              <w:rPr>
                <w:sz w:val="18"/>
              </w:rPr>
              <w:t xml:space="preserve"> Ustawy;</w:t>
            </w:r>
          </w:p>
          <w:p w14:paraId="35A90322" w14:textId="77777777" w:rsidR="00F14187" w:rsidRDefault="00F14187" w:rsidP="00F9027A">
            <w:pPr>
              <w:pStyle w:val="TableParagraph"/>
              <w:numPr>
                <w:ilvl w:val="0"/>
                <w:numId w:val="8"/>
              </w:numPr>
              <w:rPr>
                <w:sz w:val="18"/>
              </w:rPr>
            </w:pPr>
            <w:r w:rsidRPr="00F14187">
              <w:rPr>
                <w:sz w:val="18"/>
              </w:rPr>
              <w:t>jeżeli deweloper nie doręczył zgodnie z art. 21 lub art. 22</w:t>
            </w:r>
            <w:r>
              <w:rPr>
                <w:sz w:val="18"/>
              </w:rPr>
              <w:t xml:space="preserve"> Ustawy</w:t>
            </w:r>
            <w:r w:rsidRPr="00F14187">
              <w:rPr>
                <w:sz w:val="18"/>
              </w:rPr>
              <w:t xml:space="preserve"> prospektu informacyjnego wraz z załącznikami lub informacji o zmianie danych lub informacji zawartych w prospekcie informacyjnym lub jego załącznikach</w:t>
            </w:r>
            <w:r>
              <w:rPr>
                <w:sz w:val="18"/>
              </w:rPr>
              <w:t>;</w:t>
            </w:r>
          </w:p>
          <w:p w14:paraId="173928E3" w14:textId="77777777" w:rsidR="00F14187" w:rsidRDefault="00F14187" w:rsidP="00F9027A">
            <w:pPr>
              <w:pStyle w:val="TableParagraph"/>
              <w:numPr>
                <w:ilvl w:val="0"/>
                <w:numId w:val="8"/>
              </w:numPr>
              <w:rPr>
                <w:sz w:val="18"/>
              </w:rPr>
            </w:pPr>
            <w:r w:rsidRPr="00F14187">
              <w:rPr>
                <w:sz w:val="18"/>
              </w:rPr>
              <w:t>jeżeli dane lub informacje zawarte w prospekcie informacyjnym lub jego załącznikach, na podstawie których zawarto umowę deweloperską są niezgodne ze stanem faktycznym lub prawnym w dniu zawarcia umowy</w:t>
            </w:r>
            <w:r>
              <w:rPr>
                <w:sz w:val="18"/>
              </w:rPr>
              <w:t>;</w:t>
            </w:r>
          </w:p>
          <w:p w14:paraId="76AF96BD" w14:textId="77777777" w:rsidR="00F14187" w:rsidRDefault="00F14187" w:rsidP="00F9027A">
            <w:pPr>
              <w:pStyle w:val="TableParagraph"/>
              <w:numPr>
                <w:ilvl w:val="0"/>
                <w:numId w:val="8"/>
              </w:numPr>
              <w:rPr>
                <w:sz w:val="18"/>
              </w:rPr>
            </w:pPr>
            <w:r w:rsidRPr="00F14187">
              <w:rPr>
                <w:sz w:val="18"/>
              </w:rPr>
              <w:t>jeżeli prospekt informacyjny, na podstawie którego zawarto umowę nie zawiera danych lub informacji określonych we wzorze prospektu informacyjnego</w:t>
            </w:r>
            <w:r>
              <w:rPr>
                <w:sz w:val="18"/>
              </w:rPr>
              <w:t>;</w:t>
            </w:r>
          </w:p>
          <w:p w14:paraId="4226C385" w14:textId="77777777" w:rsidR="00F14187" w:rsidRDefault="00F14187" w:rsidP="00F9027A">
            <w:pPr>
              <w:pStyle w:val="TableParagraph"/>
              <w:numPr>
                <w:ilvl w:val="0"/>
                <w:numId w:val="8"/>
              </w:numPr>
              <w:rPr>
                <w:sz w:val="18"/>
              </w:rPr>
            </w:pPr>
            <w:r w:rsidRPr="00F14187">
              <w:rPr>
                <w:sz w:val="18"/>
              </w:rPr>
              <w:t xml:space="preserve">w przypadku </w:t>
            </w:r>
            <w:proofErr w:type="spellStart"/>
            <w:r w:rsidRPr="00F14187">
              <w:rPr>
                <w:sz w:val="18"/>
              </w:rPr>
              <w:t>nieprzeniesienia</w:t>
            </w:r>
            <w:proofErr w:type="spellEnd"/>
            <w:r w:rsidRPr="00F14187">
              <w:rPr>
                <w:sz w:val="18"/>
              </w:rPr>
              <w:t xml:space="preserve"> na nabywcę praw wynikających z umowy deweloperskiej w terminie wynikającym z </w:t>
            </w:r>
            <w:r>
              <w:rPr>
                <w:sz w:val="18"/>
              </w:rPr>
              <w:t xml:space="preserve">tej </w:t>
            </w:r>
            <w:r w:rsidRPr="00F14187">
              <w:rPr>
                <w:sz w:val="18"/>
              </w:rPr>
              <w:t>um</w:t>
            </w:r>
            <w:r>
              <w:rPr>
                <w:sz w:val="18"/>
              </w:rPr>
              <w:t>owy;</w:t>
            </w:r>
          </w:p>
          <w:p w14:paraId="43A8618F" w14:textId="77777777" w:rsidR="00F14187" w:rsidRDefault="00F14187" w:rsidP="00F9027A">
            <w:pPr>
              <w:pStyle w:val="TableParagraph"/>
              <w:numPr>
                <w:ilvl w:val="0"/>
                <w:numId w:val="8"/>
              </w:numPr>
              <w:rPr>
                <w:sz w:val="18"/>
              </w:rPr>
            </w:pPr>
            <w:r w:rsidRPr="00F14187">
              <w:rPr>
                <w:sz w:val="18"/>
              </w:rPr>
              <w:t>w przypadku gdy deweloper nie zawrze umowy mieszkaniowego rachunku powierniczego z innym bankiem w trybie i terminie, o których mowa w art. 10 ust. 1</w:t>
            </w:r>
            <w:r>
              <w:rPr>
                <w:sz w:val="18"/>
              </w:rPr>
              <w:t xml:space="preserve"> Ustawy;</w:t>
            </w:r>
          </w:p>
          <w:p w14:paraId="2D8184CA" w14:textId="77777777" w:rsidR="00F14187" w:rsidRDefault="00F14187" w:rsidP="00F9027A">
            <w:pPr>
              <w:pStyle w:val="TableParagraph"/>
              <w:numPr>
                <w:ilvl w:val="0"/>
                <w:numId w:val="8"/>
              </w:numPr>
              <w:rPr>
                <w:sz w:val="18"/>
              </w:rPr>
            </w:pPr>
            <w:r w:rsidRPr="00F14187">
              <w:rPr>
                <w:sz w:val="18"/>
              </w:rPr>
              <w:t>w przypadku gdy deweloper nie posiada zgody wierzyciela hipotecznego lub zobowiązania do jej udzielenia, o których mowa w art. 25 ust. 1 pkt 1 lub 2</w:t>
            </w:r>
            <w:r>
              <w:rPr>
                <w:sz w:val="18"/>
              </w:rPr>
              <w:t xml:space="preserve"> Ustawy;</w:t>
            </w:r>
          </w:p>
          <w:p w14:paraId="2B650FD0" w14:textId="77777777" w:rsidR="00F14187" w:rsidRDefault="00F14187" w:rsidP="00F9027A">
            <w:pPr>
              <w:pStyle w:val="TableParagraph"/>
              <w:numPr>
                <w:ilvl w:val="0"/>
                <w:numId w:val="8"/>
              </w:numPr>
              <w:rPr>
                <w:sz w:val="18"/>
              </w:rPr>
            </w:pPr>
            <w:r w:rsidRPr="00F14187">
              <w:rPr>
                <w:sz w:val="18"/>
              </w:rPr>
              <w:t>w przypadku niewykonania przez dewelopera obowiązku, o którym mowa w art. 12 ust. 2</w:t>
            </w:r>
            <w:r>
              <w:rPr>
                <w:sz w:val="18"/>
              </w:rPr>
              <w:t xml:space="preserve"> Ustawy</w:t>
            </w:r>
            <w:r w:rsidRPr="00F14187">
              <w:rPr>
                <w:sz w:val="18"/>
              </w:rPr>
              <w:t>, w terminie określonym w tym przepisie</w:t>
            </w:r>
          </w:p>
          <w:p w14:paraId="637D7AD1" w14:textId="77777777" w:rsidR="005053EA" w:rsidRDefault="005053EA" w:rsidP="00F9027A">
            <w:pPr>
              <w:pStyle w:val="TableParagraph"/>
              <w:numPr>
                <w:ilvl w:val="0"/>
                <w:numId w:val="8"/>
              </w:numPr>
              <w:rPr>
                <w:sz w:val="18"/>
              </w:rPr>
            </w:pPr>
            <w:r w:rsidRPr="005053EA">
              <w:rPr>
                <w:sz w:val="18"/>
              </w:rPr>
              <w:t>w przypadku nieusunięcia przez dewelopera wady istotnej lokalu mieszkalnego albo domu jednorodzinnego na zasadach określonych w art. 41 ust. 11</w:t>
            </w:r>
            <w:r>
              <w:rPr>
                <w:sz w:val="18"/>
              </w:rPr>
              <w:t xml:space="preserve"> Ustawy;</w:t>
            </w:r>
          </w:p>
          <w:p w14:paraId="68BC967A" w14:textId="3F62A713" w:rsidR="005053EA" w:rsidRDefault="005053EA" w:rsidP="00F9027A">
            <w:pPr>
              <w:pStyle w:val="TableParagraph"/>
              <w:numPr>
                <w:ilvl w:val="0"/>
                <w:numId w:val="8"/>
              </w:numPr>
              <w:rPr>
                <w:sz w:val="18"/>
              </w:rPr>
            </w:pPr>
            <w:r w:rsidRPr="005053EA">
              <w:rPr>
                <w:sz w:val="18"/>
              </w:rPr>
              <w:t>w przypadku stwierdzenia przez rzeczoznawcę istnienia wady istotnej, o którym mowa w art. 41 ust. 15</w:t>
            </w:r>
            <w:r>
              <w:rPr>
                <w:sz w:val="18"/>
              </w:rPr>
              <w:t xml:space="preserve"> Ustawy;</w:t>
            </w:r>
          </w:p>
          <w:p w14:paraId="73513537" w14:textId="77777777" w:rsidR="005053EA" w:rsidRDefault="005053EA" w:rsidP="00F9027A">
            <w:pPr>
              <w:pStyle w:val="TableParagraph"/>
              <w:numPr>
                <w:ilvl w:val="0"/>
                <w:numId w:val="8"/>
              </w:numPr>
              <w:rPr>
                <w:sz w:val="18"/>
              </w:rPr>
            </w:pPr>
            <w:r w:rsidRPr="005053EA">
              <w:rPr>
                <w:sz w:val="18"/>
              </w:rPr>
              <w:t>jeżeli syndyk zażądał wykonania umowy na podstawie art. 98 ustawy z dnia 28 lutego 2003 r. - Prawo upadłościowe</w:t>
            </w:r>
            <w:r>
              <w:rPr>
                <w:sz w:val="18"/>
              </w:rPr>
              <w:t>;</w:t>
            </w:r>
          </w:p>
          <w:p w14:paraId="7DB3F439" w14:textId="77777777" w:rsidR="005053EA" w:rsidRPr="005053EA" w:rsidRDefault="005053EA" w:rsidP="005053EA">
            <w:pPr>
              <w:pStyle w:val="TableParagraph"/>
              <w:numPr>
                <w:ilvl w:val="0"/>
                <w:numId w:val="8"/>
              </w:numPr>
              <w:rPr>
                <w:sz w:val="18"/>
              </w:rPr>
            </w:pPr>
            <w:r w:rsidRPr="005053EA">
              <w:rPr>
                <w:sz w:val="18"/>
              </w:rPr>
              <w:t>w przypadku zmiany ceny sprzedaży na wyższą z powodu zmiany stawki VAT. Deweloper w takim wypadku poinformuje Nabywcę o zaistniałej zmianie, a Nabywcy przysługuje prawo do odstąpienia od umowy. W tym przypadku Deweloper zobowiązany jest do zwrotu całej wpłaconej przez nabywcę kwoty</w:t>
            </w:r>
          </w:p>
          <w:p w14:paraId="08E75B38" w14:textId="410B280F" w:rsidR="005053EA" w:rsidRDefault="005053EA" w:rsidP="005053EA">
            <w:pPr>
              <w:pStyle w:val="TableParagraph"/>
              <w:numPr>
                <w:ilvl w:val="0"/>
                <w:numId w:val="8"/>
              </w:numPr>
              <w:rPr>
                <w:sz w:val="18"/>
              </w:rPr>
            </w:pPr>
            <w:r w:rsidRPr="005053EA">
              <w:rPr>
                <w:sz w:val="18"/>
              </w:rPr>
              <w:t>w przypadku zmiany powierzchni użytkowej lokalu mieszkalnego w stosunku do powierzchni projektowej i nie wynikających ze zmian zleconych przez Nabywcę</w:t>
            </w:r>
          </w:p>
          <w:p w14:paraId="413709F7" w14:textId="747F227B" w:rsidR="00DF1059" w:rsidRDefault="005053EA" w:rsidP="005053EA">
            <w:pPr>
              <w:pStyle w:val="TableParagraph"/>
              <w:numPr>
                <w:ilvl w:val="0"/>
                <w:numId w:val="9"/>
              </w:numPr>
              <w:rPr>
                <w:sz w:val="18"/>
              </w:rPr>
            </w:pPr>
            <w:r w:rsidRPr="005053EA">
              <w:rPr>
                <w:sz w:val="18"/>
              </w:rPr>
              <w:t>W przypadkach, o których mowa w</w:t>
            </w:r>
            <w:r w:rsidR="00DF1059">
              <w:rPr>
                <w:sz w:val="18"/>
              </w:rPr>
              <w:t xml:space="preserve"> ust. 1</w:t>
            </w:r>
            <w:r w:rsidRPr="005053EA">
              <w:rPr>
                <w:sz w:val="18"/>
              </w:rPr>
              <w:t xml:space="preserve"> pkt </w:t>
            </w:r>
            <w:proofErr w:type="gramStart"/>
            <w:r w:rsidRPr="005053EA">
              <w:rPr>
                <w:sz w:val="18"/>
              </w:rPr>
              <w:t>1</w:t>
            </w:r>
            <w:r w:rsidR="00DF1059">
              <w:rPr>
                <w:sz w:val="18"/>
              </w:rPr>
              <w:t>)</w:t>
            </w:r>
            <w:r w:rsidRPr="005053EA">
              <w:rPr>
                <w:sz w:val="18"/>
              </w:rPr>
              <w:t>-</w:t>
            </w:r>
            <w:proofErr w:type="gramEnd"/>
            <w:r w:rsidRPr="005053EA">
              <w:rPr>
                <w:sz w:val="18"/>
              </w:rPr>
              <w:t>5</w:t>
            </w:r>
            <w:r w:rsidR="00DF1059">
              <w:rPr>
                <w:sz w:val="18"/>
              </w:rPr>
              <w:t>)</w:t>
            </w:r>
            <w:r w:rsidRPr="005053EA">
              <w:rPr>
                <w:sz w:val="18"/>
              </w:rPr>
              <w:t>, nabywca ma prawo odstąpienia od umowy deweloperskiej w terminie 30 dni od dnia jej zawarcia</w:t>
            </w:r>
          </w:p>
          <w:p w14:paraId="43320A30" w14:textId="28F337C3" w:rsidR="005053EA" w:rsidRDefault="005053EA" w:rsidP="005053EA">
            <w:pPr>
              <w:pStyle w:val="TableParagraph"/>
              <w:numPr>
                <w:ilvl w:val="0"/>
                <w:numId w:val="9"/>
              </w:numPr>
              <w:rPr>
                <w:sz w:val="18"/>
              </w:rPr>
            </w:pPr>
            <w:r w:rsidRPr="00DF1059">
              <w:rPr>
                <w:sz w:val="18"/>
              </w:rPr>
              <w:t>W przypadku, o którym mowa w</w:t>
            </w:r>
            <w:r w:rsidR="00DF1059">
              <w:rPr>
                <w:sz w:val="18"/>
              </w:rPr>
              <w:t xml:space="preserve"> ust. 1</w:t>
            </w:r>
            <w:r w:rsidRPr="00DF1059">
              <w:rPr>
                <w:sz w:val="18"/>
              </w:rPr>
              <w:t xml:space="preserve"> pkt 6</w:t>
            </w:r>
            <w:r w:rsidR="00DF1059">
              <w:rPr>
                <w:sz w:val="18"/>
              </w:rPr>
              <w:t>)</w:t>
            </w:r>
            <w:r w:rsidRPr="00DF1059">
              <w:rPr>
                <w:sz w:val="18"/>
              </w:rPr>
              <w:t>, przed skorzystaniem z prawa do odstąpienia od umowy nabywca wyznacza deweloperowi 120-dniowy termin na przeniesienie praw wynikających z umowy deweloperskiej, a w razie bezskutecznego upływu wyznaczonego terminu jest uprawniony do odstąpienia od tej umowy. Nabywca zachowuje roszczenie z tytułu kary umownej za okres opóźnienia.</w:t>
            </w:r>
          </w:p>
          <w:p w14:paraId="0A90734C" w14:textId="5676DC6D" w:rsidR="00DF1059" w:rsidRDefault="00DF1059" w:rsidP="005053EA">
            <w:pPr>
              <w:pStyle w:val="TableParagraph"/>
              <w:numPr>
                <w:ilvl w:val="0"/>
                <w:numId w:val="9"/>
              </w:numPr>
              <w:rPr>
                <w:sz w:val="18"/>
              </w:rPr>
            </w:pPr>
            <w:r w:rsidRPr="00DF1059">
              <w:rPr>
                <w:sz w:val="18"/>
              </w:rPr>
              <w:t xml:space="preserve">W przypadku, o którym mowa w </w:t>
            </w:r>
            <w:r>
              <w:rPr>
                <w:sz w:val="18"/>
              </w:rPr>
              <w:t xml:space="preserve">ust. 1 </w:t>
            </w:r>
            <w:r w:rsidRPr="00DF1059">
              <w:rPr>
                <w:sz w:val="18"/>
              </w:rPr>
              <w:t>pkt 7</w:t>
            </w:r>
            <w:r>
              <w:rPr>
                <w:sz w:val="18"/>
              </w:rPr>
              <w:t>)</w:t>
            </w:r>
            <w:r w:rsidRPr="00DF1059">
              <w:rPr>
                <w:sz w:val="18"/>
              </w:rPr>
              <w:t>, nabywca ma prawo odstąpienia od umowy deweloperskiej po dokonaniu przez bank zwrotu środków zgodnie z art. 10 ust. 3</w:t>
            </w:r>
            <w:r>
              <w:rPr>
                <w:sz w:val="18"/>
              </w:rPr>
              <w:t xml:space="preserve"> Ustawy</w:t>
            </w:r>
            <w:r w:rsidRPr="00DF1059">
              <w:rPr>
                <w:sz w:val="18"/>
              </w:rPr>
              <w:t>.</w:t>
            </w:r>
          </w:p>
          <w:p w14:paraId="1258ED37" w14:textId="2D4F4E2D" w:rsidR="00DF1059" w:rsidRDefault="00DF1059" w:rsidP="005053EA">
            <w:pPr>
              <w:pStyle w:val="TableParagraph"/>
              <w:numPr>
                <w:ilvl w:val="0"/>
                <w:numId w:val="9"/>
              </w:numPr>
              <w:rPr>
                <w:sz w:val="18"/>
              </w:rPr>
            </w:pPr>
            <w:r w:rsidRPr="00DF1059">
              <w:rPr>
                <w:sz w:val="18"/>
              </w:rPr>
              <w:t xml:space="preserve">W przypadku, o którym mowa w </w:t>
            </w:r>
            <w:r>
              <w:rPr>
                <w:sz w:val="18"/>
              </w:rPr>
              <w:t xml:space="preserve">ust. 1 </w:t>
            </w:r>
            <w:r w:rsidRPr="00DF1059">
              <w:rPr>
                <w:sz w:val="18"/>
              </w:rPr>
              <w:t>pkt 8</w:t>
            </w:r>
            <w:r>
              <w:rPr>
                <w:sz w:val="18"/>
              </w:rPr>
              <w:t>)</w:t>
            </w:r>
            <w:r w:rsidRPr="00DF1059">
              <w:rPr>
                <w:sz w:val="18"/>
              </w:rPr>
              <w:t>, nabywca ma prawo odstąpienia od umowy deweloperskiej w terminie 60 dni od dnia jej zawarcia.</w:t>
            </w:r>
          </w:p>
          <w:p w14:paraId="58F34B87" w14:textId="64A51CD0" w:rsidR="00DF1059" w:rsidRDefault="00DF1059" w:rsidP="005053EA">
            <w:pPr>
              <w:pStyle w:val="TableParagraph"/>
              <w:numPr>
                <w:ilvl w:val="0"/>
                <w:numId w:val="9"/>
              </w:numPr>
              <w:rPr>
                <w:sz w:val="18"/>
              </w:rPr>
            </w:pPr>
            <w:r w:rsidRPr="00DF1059">
              <w:rPr>
                <w:sz w:val="18"/>
              </w:rPr>
              <w:t xml:space="preserve">W przypadku, o którym mowa w </w:t>
            </w:r>
            <w:r>
              <w:rPr>
                <w:sz w:val="18"/>
              </w:rPr>
              <w:t xml:space="preserve">ust. 1 </w:t>
            </w:r>
            <w:r w:rsidRPr="00DF1059">
              <w:rPr>
                <w:sz w:val="18"/>
              </w:rPr>
              <w:t>pkt 9</w:t>
            </w:r>
            <w:r>
              <w:rPr>
                <w:sz w:val="18"/>
              </w:rPr>
              <w:t>)</w:t>
            </w:r>
            <w:r w:rsidRPr="00DF1059">
              <w:rPr>
                <w:sz w:val="18"/>
              </w:rPr>
              <w:t>, nabywca ma prawo odstąpienia od umowy deweloperskiej po upływie 60 dni od dnia podania do publicznej wiadomości informacji, o których mowa w art. 12 ust. 1</w:t>
            </w:r>
            <w:r>
              <w:rPr>
                <w:sz w:val="18"/>
              </w:rPr>
              <w:t xml:space="preserve"> Ustawy</w:t>
            </w:r>
            <w:r w:rsidRPr="00DF1059">
              <w:rPr>
                <w:sz w:val="18"/>
              </w:rPr>
              <w:t>.</w:t>
            </w:r>
          </w:p>
          <w:p w14:paraId="3CFB0166" w14:textId="77777777" w:rsidR="00DF1059" w:rsidRDefault="005053EA" w:rsidP="005053EA">
            <w:pPr>
              <w:pStyle w:val="TableParagraph"/>
              <w:numPr>
                <w:ilvl w:val="0"/>
                <w:numId w:val="9"/>
              </w:numPr>
              <w:rPr>
                <w:sz w:val="18"/>
              </w:rPr>
            </w:pPr>
            <w:r w:rsidRPr="00DF1059">
              <w:rPr>
                <w:sz w:val="18"/>
              </w:rPr>
              <w:t>W przypadku, o którym mowa w ust. 1 pkt 13), Nabywca ma prawo odstąpienia od umowy deweloperskiej w terminie 21 dni od dnia doręczenia mu zawiadomienia o wzroście ceny.</w:t>
            </w:r>
          </w:p>
          <w:p w14:paraId="42F40A16" w14:textId="77777777" w:rsidR="005053EA" w:rsidRDefault="005053EA" w:rsidP="005053EA">
            <w:pPr>
              <w:pStyle w:val="TableParagraph"/>
              <w:numPr>
                <w:ilvl w:val="0"/>
                <w:numId w:val="9"/>
              </w:numPr>
              <w:rPr>
                <w:sz w:val="18"/>
              </w:rPr>
            </w:pPr>
            <w:r w:rsidRPr="00DF1059">
              <w:rPr>
                <w:sz w:val="18"/>
              </w:rPr>
              <w:t>W przypadku, o którym mowa w ust. 1 pkt 14), Nabywca ma prawo odstąpienia od umowy deweloperskiej w terminie 7 dni od dnia doręczenia m zawiadomienia o zmiani</w:t>
            </w:r>
            <w:r w:rsidR="00166E71">
              <w:rPr>
                <w:sz w:val="18"/>
              </w:rPr>
              <w:t>e.</w:t>
            </w:r>
          </w:p>
          <w:p w14:paraId="1D15B637" w14:textId="77777777" w:rsidR="00166E71" w:rsidRDefault="00166E71" w:rsidP="005053EA">
            <w:pPr>
              <w:pStyle w:val="TableParagraph"/>
              <w:numPr>
                <w:ilvl w:val="0"/>
                <w:numId w:val="9"/>
              </w:numPr>
              <w:rPr>
                <w:sz w:val="18"/>
              </w:rPr>
            </w:pPr>
            <w:r w:rsidRPr="00166E71">
              <w:rPr>
                <w:sz w:val="18"/>
              </w:rPr>
              <w:t>Deweloper ma prawo odstąpić od umowy deweloperskiej</w:t>
            </w:r>
            <w:r>
              <w:rPr>
                <w:sz w:val="18"/>
              </w:rPr>
              <w:t xml:space="preserve"> </w:t>
            </w:r>
            <w:r w:rsidRPr="00166E71">
              <w:rPr>
                <w:sz w:val="18"/>
              </w:rPr>
              <w:t>w przypadku niespełnienia przez nabywcę świadczenia pieniężnego w terminie lub wysokości określonych w umowie, mimo wezwania nabywcy w formie pisemnej do uiszczenia zaległych kwot w terminie 30 dni od dnia doręczenia wezwania, chyba że niespełnienie przez nabywcę świadczenia pieniężnego jest spowodowane działaniem siły wyższej.</w:t>
            </w:r>
          </w:p>
          <w:p w14:paraId="41589934" w14:textId="6C12447B" w:rsidR="00166E71" w:rsidRPr="00DF1059" w:rsidRDefault="00166E71" w:rsidP="005053EA">
            <w:pPr>
              <w:pStyle w:val="TableParagraph"/>
              <w:numPr>
                <w:ilvl w:val="0"/>
                <w:numId w:val="9"/>
              </w:numPr>
              <w:rPr>
                <w:sz w:val="18"/>
              </w:rPr>
            </w:pPr>
            <w:r w:rsidRPr="00166E71">
              <w:rPr>
                <w:sz w:val="18"/>
              </w:rPr>
              <w:t>Deweloper ma prawo odstąpić od umowy deweloperskiej w przypadku niestawienia się nabywcy do odbioru lokalu mieszkalnego albo domu jednorodzinnego lub podpisania aktu notarialnego przenoszącego na nabywcę prawa wynikające z umowy deweloperskiej mimo dwukrotnego doręczenia wezwania w formie pisemnej w odstępie co najmniej 60 dni, chyba że niestawienie się nabywcy jest spowodowane działaniem siły wyższej.</w:t>
            </w:r>
          </w:p>
        </w:tc>
      </w:tr>
      <w:tr w:rsidR="003510B2" w14:paraId="5B1BE0A9" w14:textId="77777777">
        <w:trPr>
          <w:trHeight w:val="517"/>
        </w:trPr>
        <w:tc>
          <w:tcPr>
            <w:tcW w:w="9649" w:type="dxa"/>
            <w:gridSpan w:val="2"/>
            <w:shd w:val="clear" w:color="auto" w:fill="D9D9D9"/>
          </w:tcPr>
          <w:p w14:paraId="5FD074C0" w14:textId="77777777" w:rsidR="003510B2" w:rsidRDefault="006A6A66">
            <w:pPr>
              <w:pStyle w:val="TableParagraph"/>
              <w:spacing w:before="1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INNE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INFORMACJE</w:t>
            </w:r>
          </w:p>
        </w:tc>
      </w:tr>
      <w:tr w:rsidR="003510B2" w14:paraId="1FD72926" w14:textId="77777777" w:rsidTr="00F7490D">
        <w:trPr>
          <w:trHeight w:val="168"/>
        </w:trPr>
        <w:tc>
          <w:tcPr>
            <w:tcW w:w="9649" w:type="dxa"/>
            <w:gridSpan w:val="2"/>
            <w:tcBorders>
              <w:bottom w:val="nil"/>
            </w:tcBorders>
            <w:shd w:val="clear" w:color="auto" w:fill="F3F3F3"/>
          </w:tcPr>
          <w:p w14:paraId="6F63DA16" w14:textId="14DFC82B" w:rsidR="00022DC8" w:rsidRPr="00022DC8" w:rsidRDefault="00022DC8" w:rsidP="00022DC8">
            <w:pPr>
              <w:pStyle w:val="TableParagraph"/>
              <w:tabs>
                <w:tab w:val="left" w:pos="421"/>
              </w:tabs>
              <w:spacing w:before="102"/>
              <w:ind w:right="95"/>
              <w:jc w:val="both"/>
              <w:rPr>
                <w:sz w:val="20"/>
              </w:rPr>
            </w:pPr>
            <w:r w:rsidRPr="00022DC8">
              <w:rPr>
                <w:sz w:val="20"/>
              </w:rPr>
              <w:t xml:space="preserve">I. Informacja: </w:t>
            </w:r>
          </w:p>
          <w:p w14:paraId="64B267CA" w14:textId="00A0B37A" w:rsidR="00022DC8" w:rsidRPr="00022DC8" w:rsidRDefault="00022DC8" w:rsidP="00022DC8">
            <w:pPr>
              <w:pStyle w:val="TableParagraph"/>
              <w:tabs>
                <w:tab w:val="left" w:pos="421"/>
              </w:tabs>
              <w:spacing w:before="102"/>
              <w:ind w:right="95"/>
              <w:jc w:val="both"/>
              <w:rPr>
                <w:sz w:val="20"/>
              </w:rPr>
            </w:pPr>
            <w:r w:rsidRPr="00022DC8">
              <w:rPr>
                <w:sz w:val="20"/>
              </w:rPr>
              <w:t>1)</w:t>
            </w:r>
            <w:r w:rsidR="00E34E60">
              <w:rPr>
                <w:sz w:val="20"/>
              </w:rPr>
              <w:t xml:space="preserve"> o</w:t>
            </w:r>
            <w:r w:rsidRPr="00022DC8">
              <w:rPr>
                <w:sz w:val="20"/>
              </w:rPr>
              <w:t xml:space="preserve"> zgodzie banku</w:t>
            </w:r>
            <w:r w:rsidR="008517DD">
              <w:rPr>
                <w:sz w:val="20"/>
              </w:rPr>
              <w:t>, kasy</w:t>
            </w:r>
            <w:r w:rsidRPr="00022DC8">
              <w:rPr>
                <w:sz w:val="20"/>
              </w:rPr>
              <w:t xml:space="preserve"> lub innego wierzyciela hipotecznego na </w:t>
            </w:r>
            <w:proofErr w:type="spellStart"/>
            <w:r w:rsidRPr="00022DC8">
              <w:rPr>
                <w:sz w:val="20"/>
              </w:rPr>
              <w:t>bezobciążeniowe</w:t>
            </w:r>
            <w:proofErr w:type="spellEnd"/>
            <w:r w:rsidRPr="00022DC8">
              <w:rPr>
                <w:sz w:val="20"/>
              </w:rPr>
              <w:t xml:space="preserve"> ustanowienie odrębnej własności lokalu mieszkalnego i przeniesienie jego własności na nabywcę po wpłacie pełnej ceny przez nabywcę lub zobowiązaniu do jej udzielenia, jeżeli takie obciążenie istnieje, albo zgodzie banku</w:t>
            </w:r>
            <w:r w:rsidR="008517DD">
              <w:rPr>
                <w:sz w:val="20"/>
              </w:rPr>
              <w:t xml:space="preserve">, kasy </w:t>
            </w:r>
            <w:r w:rsidRPr="00022DC8">
              <w:rPr>
                <w:sz w:val="20"/>
              </w:rPr>
              <w:t xml:space="preserve">lub innego wierzyciela hipotecznego na </w:t>
            </w:r>
            <w:proofErr w:type="spellStart"/>
            <w:r w:rsidRPr="00022DC8">
              <w:rPr>
                <w:sz w:val="20"/>
              </w:rPr>
              <w:t>bezobciążeniowe</w:t>
            </w:r>
            <w:proofErr w:type="spellEnd"/>
            <w:r w:rsidRPr="00022DC8">
              <w:rPr>
                <w:sz w:val="20"/>
              </w:rPr>
              <w:t xml:space="preserve"> przeniesienie na nabywcę własności nieruchomości wraz z domem jednorodzinnym lub użytkowania wieczystego nieruchomości gruntowej i własności domu jednorodzinnego stanowiącego odrębną nieruchomość, lub przeniesienie ułamkowej części własności nieruchomości wraz z prawem do wyłącznego korzystania z części nieruchomości służącej zaspokajaniu potrzeb mieszkaniowych po wpłacie pełnej ceny przez nabywcę lub zobowiązaniu do jej udzielenia, jeżeli takie obciążenie istnieje; </w:t>
            </w:r>
          </w:p>
          <w:p w14:paraId="2B449C82" w14:textId="5BE87AF9" w:rsidR="00022DC8" w:rsidRPr="00022DC8" w:rsidRDefault="00022DC8" w:rsidP="00022DC8">
            <w:pPr>
              <w:pStyle w:val="TableParagraph"/>
              <w:tabs>
                <w:tab w:val="left" w:pos="421"/>
              </w:tabs>
              <w:spacing w:before="102"/>
              <w:ind w:right="95"/>
              <w:jc w:val="both"/>
              <w:rPr>
                <w:sz w:val="20"/>
              </w:rPr>
            </w:pPr>
            <w:r w:rsidRPr="00022DC8">
              <w:rPr>
                <w:sz w:val="20"/>
              </w:rPr>
              <w:t>2) w przypadku umów, o których mowa w art. 2 ust. 2 ustawy z dnia 20 maja 2021 r. o ochronie praw nabywcy lokalu mieszkalnego lub domu jednorodzinnego oraz Deweloperskim Funduszu Gwarancyjnym, o zgodzie banku</w:t>
            </w:r>
            <w:r w:rsidR="008517DD">
              <w:rPr>
                <w:sz w:val="20"/>
              </w:rPr>
              <w:t>, kasy</w:t>
            </w:r>
            <w:r w:rsidRPr="00022DC8">
              <w:rPr>
                <w:sz w:val="20"/>
              </w:rPr>
              <w:t xml:space="preserve"> lub innego wierzyciela hipotecznego na </w:t>
            </w:r>
            <w:proofErr w:type="spellStart"/>
            <w:r w:rsidRPr="00022DC8">
              <w:rPr>
                <w:sz w:val="20"/>
              </w:rPr>
              <w:t>bezobciążeniowe</w:t>
            </w:r>
            <w:proofErr w:type="spellEnd"/>
            <w:r w:rsidRPr="00022DC8">
              <w:rPr>
                <w:sz w:val="20"/>
              </w:rPr>
              <w:t xml:space="preserve"> przeniesienie własności lokalu użytkowego na nabywcę po wpłacie pełnej ceny przez nabywcę lub zobowiązaniu do udzielenia takiej zgody, jeżeli takie obciążenie istnieje, albo zgodzie banku</w:t>
            </w:r>
            <w:r w:rsidR="008517DD">
              <w:rPr>
                <w:sz w:val="20"/>
              </w:rPr>
              <w:t>, kasy</w:t>
            </w:r>
            <w:r w:rsidRPr="00022DC8">
              <w:rPr>
                <w:sz w:val="20"/>
              </w:rPr>
              <w:t xml:space="preserve"> lub innego wierzyciela hipotecznego na </w:t>
            </w:r>
            <w:proofErr w:type="spellStart"/>
            <w:r w:rsidRPr="00022DC8">
              <w:rPr>
                <w:sz w:val="20"/>
              </w:rPr>
              <w:t>bezobciążeniowe</w:t>
            </w:r>
            <w:proofErr w:type="spellEnd"/>
            <w:r w:rsidRPr="00022DC8">
              <w:rPr>
                <w:sz w:val="20"/>
              </w:rPr>
              <w:t xml:space="preserve"> przeniesienie na nabywcę ułamkowej części własności lokalu użytkowego po wpłacie pełnej ceny przez nabywcę lub zobowiązaniu do udzielenia takiej zgody, jeżeli takie obciążenie istnieje. </w:t>
            </w:r>
          </w:p>
          <w:p w14:paraId="0234DED4" w14:textId="77777777" w:rsidR="00022DC8" w:rsidRPr="00022DC8" w:rsidRDefault="00022DC8" w:rsidP="00022DC8">
            <w:pPr>
              <w:pStyle w:val="TableParagraph"/>
              <w:tabs>
                <w:tab w:val="left" w:pos="421"/>
              </w:tabs>
              <w:spacing w:before="102"/>
              <w:ind w:right="95"/>
              <w:jc w:val="both"/>
              <w:rPr>
                <w:sz w:val="20"/>
              </w:rPr>
            </w:pPr>
            <w:r w:rsidRPr="00022DC8">
              <w:rPr>
                <w:sz w:val="20"/>
              </w:rPr>
              <w:t xml:space="preserve">II. Informacja o możliwości zapoznania się w lokalu przedsiębiorstwa przez osobę zainteresowaną zawarciem umowy odpowiednio do zakresu umowy z: </w:t>
            </w:r>
          </w:p>
          <w:p w14:paraId="415515F3" w14:textId="77777777" w:rsidR="00022DC8" w:rsidRPr="00022DC8" w:rsidRDefault="00022DC8" w:rsidP="00022DC8">
            <w:pPr>
              <w:pStyle w:val="TableParagraph"/>
              <w:tabs>
                <w:tab w:val="left" w:pos="421"/>
              </w:tabs>
              <w:spacing w:before="102"/>
              <w:ind w:right="95"/>
              <w:jc w:val="both"/>
              <w:rPr>
                <w:sz w:val="20"/>
              </w:rPr>
            </w:pPr>
            <w:r w:rsidRPr="00022DC8">
              <w:rPr>
                <w:sz w:val="20"/>
              </w:rPr>
              <w:t xml:space="preserve">1) aktualnym stanem księgi wieczystej prowadzonej dla nieruchomości; </w:t>
            </w:r>
          </w:p>
          <w:p w14:paraId="7837E830" w14:textId="77777777" w:rsidR="00022DC8" w:rsidRPr="00022DC8" w:rsidRDefault="00022DC8" w:rsidP="00022DC8">
            <w:pPr>
              <w:pStyle w:val="TableParagraph"/>
              <w:tabs>
                <w:tab w:val="left" w:pos="421"/>
              </w:tabs>
              <w:spacing w:before="102"/>
              <w:ind w:right="95"/>
              <w:jc w:val="both"/>
              <w:rPr>
                <w:sz w:val="20"/>
              </w:rPr>
            </w:pPr>
            <w:r w:rsidRPr="00022DC8">
              <w:rPr>
                <w:sz w:val="20"/>
              </w:rPr>
              <w:t xml:space="preserve">2) aktualnym odpisem, wyciągiem, zaświadczeniem lub wydrukiem komputerowym z Centralnej Informacji Krajowego Rejestru Sądowego, jeżeli podmiot podlega wpisowi do Krajowego Rejestru Sądowego, albo aktualnym zaświadczeniem o wpisie do Centralnej Ewidencji i Informacji o Działalności Gospodarczej; </w:t>
            </w:r>
          </w:p>
          <w:p w14:paraId="13D37346" w14:textId="77777777" w:rsidR="00022DC8" w:rsidRPr="00022DC8" w:rsidRDefault="00022DC8" w:rsidP="00022DC8">
            <w:pPr>
              <w:pStyle w:val="TableParagraph"/>
              <w:tabs>
                <w:tab w:val="left" w:pos="421"/>
              </w:tabs>
              <w:spacing w:before="102"/>
              <w:ind w:right="95"/>
              <w:jc w:val="both"/>
              <w:rPr>
                <w:sz w:val="20"/>
              </w:rPr>
            </w:pPr>
            <w:r w:rsidRPr="00022DC8">
              <w:rPr>
                <w:sz w:val="20"/>
              </w:rPr>
              <w:t xml:space="preserve">3) pozwoleniem na budowę albo zgłoszeniem budowy, o którym mowa w art. 29 ust. 1 pkt 1 ustawy z dnia 7 lipca 1994 r. – Prawo budowlane, do którego organ administracji architektoniczno-budowlanej nie wniósł sprzeciwu; </w:t>
            </w:r>
          </w:p>
          <w:p w14:paraId="31FA0565" w14:textId="77777777" w:rsidR="00022DC8" w:rsidRPr="00022DC8" w:rsidRDefault="00022DC8" w:rsidP="00022DC8">
            <w:pPr>
              <w:pStyle w:val="TableParagraph"/>
              <w:tabs>
                <w:tab w:val="left" w:pos="421"/>
              </w:tabs>
              <w:spacing w:before="102"/>
              <w:ind w:right="95"/>
              <w:jc w:val="both"/>
              <w:rPr>
                <w:sz w:val="20"/>
              </w:rPr>
            </w:pPr>
            <w:r w:rsidRPr="00022DC8">
              <w:rPr>
                <w:sz w:val="20"/>
              </w:rPr>
              <w:t xml:space="preserve">4) sprawozdaniem finansowym dewelopera za ostatnie dwa lata, a w przypadku: </w:t>
            </w:r>
          </w:p>
          <w:p w14:paraId="5FADB9AC" w14:textId="77777777" w:rsidR="00022DC8" w:rsidRPr="00022DC8" w:rsidRDefault="00022DC8" w:rsidP="00022DC8">
            <w:pPr>
              <w:pStyle w:val="TableParagraph"/>
              <w:tabs>
                <w:tab w:val="left" w:pos="421"/>
              </w:tabs>
              <w:spacing w:before="102"/>
              <w:ind w:right="95"/>
              <w:jc w:val="both"/>
              <w:rPr>
                <w:sz w:val="20"/>
              </w:rPr>
            </w:pPr>
            <w:r w:rsidRPr="00022DC8">
              <w:rPr>
                <w:sz w:val="20"/>
              </w:rPr>
              <w:t xml:space="preserve">a) prowadzenia działalności przez okres krótszy niż dwa lata – sprawozdaniem finansowym za okres ostatniego roku, </w:t>
            </w:r>
          </w:p>
          <w:p w14:paraId="26B8EE5A" w14:textId="77777777" w:rsidR="00022DC8" w:rsidRPr="00022DC8" w:rsidRDefault="00022DC8" w:rsidP="00022DC8">
            <w:pPr>
              <w:pStyle w:val="TableParagraph"/>
              <w:tabs>
                <w:tab w:val="left" w:pos="421"/>
              </w:tabs>
              <w:spacing w:before="102"/>
              <w:ind w:right="95"/>
              <w:jc w:val="both"/>
              <w:rPr>
                <w:sz w:val="20"/>
              </w:rPr>
            </w:pPr>
            <w:r w:rsidRPr="00022DC8">
              <w:rPr>
                <w:sz w:val="20"/>
              </w:rPr>
              <w:t xml:space="preserve">b) realizacji inwestycji przez spółkę celową – sprawozdaniem spółki dominującej oraz spółki celowej; </w:t>
            </w:r>
          </w:p>
          <w:p w14:paraId="1F9CB7A2" w14:textId="77777777" w:rsidR="00022DC8" w:rsidRPr="00022DC8" w:rsidRDefault="00022DC8" w:rsidP="00022DC8">
            <w:pPr>
              <w:pStyle w:val="TableParagraph"/>
              <w:tabs>
                <w:tab w:val="left" w:pos="421"/>
              </w:tabs>
              <w:spacing w:before="102"/>
              <w:ind w:right="95"/>
              <w:jc w:val="both"/>
              <w:rPr>
                <w:sz w:val="20"/>
              </w:rPr>
            </w:pPr>
            <w:r w:rsidRPr="00022DC8">
              <w:rPr>
                <w:sz w:val="20"/>
              </w:rPr>
              <w:t xml:space="preserve">5) projektem budowlanym; </w:t>
            </w:r>
          </w:p>
          <w:p w14:paraId="5A3D7986" w14:textId="77777777" w:rsidR="00022DC8" w:rsidRPr="00022DC8" w:rsidRDefault="00022DC8" w:rsidP="00022DC8">
            <w:pPr>
              <w:pStyle w:val="TableParagraph"/>
              <w:tabs>
                <w:tab w:val="left" w:pos="421"/>
              </w:tabs>
              <w:spacing w:before="102"/>
              <w:ind w:right="95"/>
              <w:jc w:val="both"/>
              <w:rPr>
                <w:sz w:val="20"/>
              </w:rPr>
            </w:pPr>
            <w:r w:rsidRPr="00022DC8">
              <w:rPr>
                <w:sz w:val="20"/>
              </w:rPr>
              <w:t xml:space="preserve">6) decyzją o pozwoleniu na użytkowanie budynku lub zawiadomieniem o zakończeniu budowy, do którego organ nadzoru budowlanego nie wniósł sprzeciwu; </w:t>
            </w:r>
          </w:p>
          <w:p w14:paraId="036BE1F3" w14:textId="77777777" w:rsidR="00022DC8" w:rsidRPr="00022DC8" w:rsidRDefault="00022DC8" w:rsidP="00022DC8">
            <w:pPr>
              <w:pStyle w:val="TableParagraph"/>
              <w:tabs>
                <w:tab w:val="left" w:pos="421"/>
              </w:tabs>
              <w:spacing w:before="102"/>
              <w:ind w:right="95"/>
              <w:jc w:val="both"/>
              <w:rPr>
                <w:sz w:val="20"/>
              </w:rPr>
            </w:pPr>
            <w:r w:rsidRPr="00022DC8">
              <w:rPr>
                <w:sz w:val="20"/>
              </w:rPr>
              <w:t xml:space="preserve">7) zaświadczeniem o samodzielności lokalu; </w:t>
            </w:r>
          </w:p>
          <w:p w14:paraId="5CC7D9B4" w14:textId="77777777" w:rsidR="00022DC8" w:rsidRPr="00022DC8" w:rsidRDefault="00022DC8" w:rsidP="00022DC8">
            <w:pPr>
              <w:pStyle w:val="TableParagraph"/>
              <w:tabs>
                <w:tab w:val="left" w:pos="421"/>
              </w:tabs>
              <w:spacing w:before="102"/>
              <w:ind w:right="95"/>
              <w:jc w:val="both"/>
              <w:rPr>
                <w:sz w:val="20"/>
              </w:rPr>
            </w:pPr>
            <w:r w:rsidRPr="00022DC8">
              <w:rPr>
                <w:sz w:val="20"/>
              </w:rPr>
              <w:t xml:space="preserve">8) aktem ustanowienia odrębnej własności lokalu; </w:t>
            </w:r>
          </w:p>
          <w:p w14:paraId="79F7B198" w14:textId="77777777" w:rsidR="00022DC8" w:rsidRPr="00022DC8" w:rsidRDefault="00022DC8" w:rsidP="00022DC8">
            <w:pPr>
              <w:pStyle w:val="TableParagraph"/>
              <w:tabs>
                <w:tab w:val="left" w:pos="421"/>
              </w:tabs>
              <w:spacing w:before="102"/>
              <w:ind w:right="95"/>
              <w:jc w:val="both"/>
              <w:rPr>
                <w:sz w:val="20"/>
              </w:rPr>
            </w:pPr>
            <w:r w:rsidRPr="00022DC8">
              <w:rPr>
                <w:sz w:val="20"/>
              </w:rPr>
              <w:t xml:space="preserve">9) dokumentem potwierdzającym: </w:t>
            </w:r>
          </w:p>
          <w:p w14:paraId="2E6500F1" w14:textId="0C113F30" w:rsidR="00022DC8" w:rsidRPr="00022DC8" w:rsidRDefault="00022DC8" w:rsidP="00022DC8">
            <w:pPr>
              <w:pStyle w:val="TableParagraph"/>
              <w:tabs>
                <w:tab w:val="left" w:pos="421"/>
              </w:tabs>
              <w:spacing w:before="102"/>
              <w:ind w:right="95"/>
              <w:jc w:val="both"/>
              <w:rPr>
                <w:sz w:val="20"/>
              </w:rPr>
            </w:pPr>
            <w:r w:rsidRPr="00022DC8">
              <w:rPr>
                <w:sz w:val="20"/>
              </w:rPr>
              <w:t>a) zgodę banku</w:t>
            </w:r>
            <w:r w:rsidR="008517DD">
              <w:rPr>
                <w:sz w:val="20"/>
              </w:rPr>
              <w:t>, kasy</w:t>
            </w:r>
            <w:r w:rsidRPr="00022DC8">
              <w:rPr>
                <w:sz w:val="20"/>
              </w:rPr>
              <w:t xml:space="preserve"> lub innego wierzyciela hipotecznego na </w:t>
            </w:r>
            <w:proofErr w:type="spellStart"/>
            <w:r w:rsidRPr="00022DC8">
              <w:rPr>
                <w:sz w:val="20"/>
              </w:rPr>
              <w:t>bezobciążeniowe</w:t>
            </w:r>
            <w:proofErr w:type="spellEnd"/>
            <w:r w:rsidRPr="00022DC8">
              <w:rPr>
                <w:sz w:val="20"/>
              </w:rPr>
              <w:t xml:space="preserve"> ustanowienie odrębnej własności lokalu mieszkalnego i przeniesienie jego własności na nabywcę po wpłacie pełnej ceny przez nabywcę lub zobowiązanie do jej udzielenia, jeżeli takie obciążenie istnieje, albo zgodę banku</w:t>
            </w:r>
            <w:r w:rsidR="008517DD">
              <w:rPr>
                <w:sz w:val="20"/>
              </w:rPr>
              <w:t>, kasy</w:t>
            </w:r>
            <w:r w:rsidRPr="00022DC8">
              <w:rPr>
                <w:sz w:val="20"/>
              </w:rPr>
              <w:t xml:space="preserve"> lub innego wierzyciela hipotecznego na </w:t>
            </w:r>
            <w:proofErr w:type="spellStart"/>
            <w:r w:rsidRPr="00022DC8">
              <w:rPr>
                <w:sz w:val="20"/>
              </w:rPr>
              <w:t>bezobciążeniowe</w:t>
            </w:r>
            <w:proofErr w:type="spellEnd"/>
            <w:r w:rsidRPr="00022DC8">
              <w:rPr>
                <w:sz w:val="20"/>
              </w:rPr>
              <w:t xml:space="preserve"> przeniesienie na nabywcę własności nieruchomości wraz z domem jednorodzinnym lub użytkowania wieczystego nieruchomości gruntowej i własności domu jednorodzinnego stanowiącego odrębną nieruchomość, lub przeniesienie ułamkowej części własności nieruchomości wraz z prawem do wyłącznego korzystania z części nieruchomości służącej zaspokajaniu potrzeb mieszkaniowych po wpłacie pełnej ceny przez nabywcę lub zobowiązanie do jej udzielenia, jeżeli takie obciążenie istnieje, </w:t>
            </w:r>
          </w:p>
          <w:p w14:paraId="73E1E69A" w14:textId="23965788" w:rsidR="00022DC8" w:rsidRPr="00022DC8" w:rsidRDefault="00022DC8" w:rsidP="00022DC8">
            <w:pPr>
              <w:pStyle w:val="TableParagraph"/>
              <w:tabs>
                <w:tab w:val="left" w:pos="421"/>
              </w:tabs>
              <w:spacing w:before="102"/>
              <w:ind w:right="95"/>
              <w:jc w:val="both"/>
              <w:rPr>
                <w:sz w:val="20"/>
              </w:rPr>
            </w:pPr>
            <w:r w:rsidRPr="00022DC8">
              <w:rPr>
                <w:sz w:val="20"/>
              </w:rPr>
              <w:t>b) w przypadku umów, o których mowa w art. 2 ust. 2 ustawy z dnia 20 maja 2021 r. o ochronie praw nabywcy lokalu mieszkalnego lub domu jednorodzinnego oraz Deweloperskim Funduszu Gwarancyjnym</w:t>
            </w:r>
            <w:r w:rsidR="00E34E60">
              <w:rPr>
                <w:sz w:val="20"/>
              </w:rPr>
              <w:t xml:space="preserve"> -</w:t>
            </w:r>
            <w:r w:rsidRPr="00022DC8">
              <w:rPr>
                <w:sz w:val="20"/>
              </w:rPr>
              <w:t xml:space="preserve"> zgodę banku</w:t>
            </w:r>
            <w:r w:rsidR="008517DD">
              <w:rPr>
                <w:sz w:val="20"/>
              </w:rPr>
              <w:t>, kasy</w:t>
            </w:r>
            <w:r w:rsidRPr="00022DC8">
              <w:rPr>
                <w:sz w:val="20"/>
              </w:rPr>
              <w:t xml:space="preserve"> lub innego wierzyciela hipotecznego na </w:t>
            </w:r>
            <w:proofErr w:type="spellStart"/>
            <w:r w:rsidRPr="00022DC8">
              <w:rPr>
                <w:sz w:val="20"/>
              </w:rPr>
              <w:t>bezobciążeniowe</w:t>
            </w:r>
            <w:proofErr w:type="spellEnd"/>
            <w:r w:rsidRPr="00022DC8">
              <w:rPr>
                <w:sz w:val="20"/>
              </w:rPr>
              <w:t xml:space="preserve"> przeniesienie własności lokalu użytkowego na nabywcę po wpłacie pełnej ceny przez nabywcę lub zobowiązanie do udzielenia takiej zgody, jeżeli takie obciążenie istnieje, albo zgodę banku</w:t>
            </w:r>
            <w:r w:rsidR="008517DD">
              <w:rPr>
                <w:sz w:val="20"/>
              </w:rPr>
              <w:t>, kasy</w:t>
            </w:r>
            <w:r w:rsidRPr="00022DC8">
              <w:rPr>
                <w:sz w:val="20"/>
              </w:rPr>
              <w:t xml:space="preserve"> lub innego wierzyciela hipotecznego na </w:t>
            </w:r>
            <w:proofErr w:type="spellStart"/>
            <w:r w:rsidRPr="00022DC8">
              <w:rPr>
                <w:sz w:val="20"/>
              </w:rPr>
              <w:t>bezobciążeniowe</w:t>
            </w:r>
            <w:proofErr w:type="spellEnd"/>
            <w:r w:rsidRPr="00022DC8">
              <w:rPr>
                <w:sz w:val="20"/>
              </w:rPr>
              <w:t xml:space="preserve"> przeniesienie na nabywcę ułamkowej części własności lokalu użytkowego po wpłacie pełnej ceny przez nabywcę lub zobowiązanie do udzielenia takiej zgody, jeżeli takie obciążenie istnieje. </w:t>
            </w:r>
          </w:p>
          <w:p w14:paraId="02101A49" w14:textId="77777777" w:rsidR="00E34E60" w:rsidRDefault="00022DC8" w:rsidP="00022DC8">
            <w:pPr>
              <w:pStyle w:val="TableParagraph"/>
              <w:tabs>
                <w:tab w:val="left" w:pos="421"/>
              </w:tabs>
              <w:spacing w:before="102"/>
              <w:ind w:right="95"/>
              <w:jc w:val="both"/>
              <w:rPr>
                <w:sz w:val="20"/>
              </w:rPr>
            </w:pPr>
            <w:r w:rsidRPr="00022DC8">
              <w:rPr>
                <w:sz w:val="20"/>
              </w:rPr>
              <w:t xml:space="preserve">III. Informacja: </w:t>
            </w:r>
          </w:p>
          <w:p w14:paraId="3C58A5F8" w14:textId="11F1687A" w:rsidR="00022DC8" w:rsidRPr="00022DC8" w:rsidRDefault="00022DC8" w:rsidP="00022DC8">
            <w:pPr>
              <w:pStyle w:val="TableParagraph"/>
              <w:tabs>
                <w:tab w:val="left" w:pos="421"/>
              </w:tabs>
              <w:spacing w:before="102"/>
              <w:ind w:right="95"/>
              <w:jc w:val="both"/>
              <w:rPr>
                <w:sz w:val="20"/>
              </w:rPr>
            </w:pPr>
            <w:r w:rsidRPr="00022DC8">
              <w:rPr>
                <w:sz w:val="20"/>
              </w:rPr>
              <w:t xml:space="preserve">Środki pieniężne zgromadzone w </w:t>
            </w:r>
            <w:r w:rsidR="00E34E60">
              <w:rPr>
                <w:sz w:val="20"/>
              </w:rPr>
              <w:t>Ś</w:t>
            </w:r>
            <w:r>
              <w:rPr>
                <w:sz w:val="20"/>
              </w:rPr>
              <w:t>ląskim Banku Spółdzielczym „Silesia” w Katowicach</w:t>
            </w:r>
            <w:r w:rsidRPr="00022DC8">
              <w:rPr>
                <w:sz w:val="20"/>
              </w:rPr>
              <w:t xml:space="preserve">., prowadzącym otwarty mieszkaniowy rachunek powierniczy albo zamknięty mieszkaniowy rachunek powierniczy, są objęte ochroną obowiązkowego systemu gwarantowania depozytów, na zasadach określonych w ustawie z dnia 10 czerwca 2016 r. o Bankowym Funduszu Gwarancyjnym, systemie gwarantowania depozytów oraz przymusowej restrukturyzacji </w:t>
            </w:r>
            <w:r w:rsidR="00E34E60" w:rsidRPr="00E34E60">
              <w:rPr>
                <w:sz w:val="20"/>
              </w:rPr>
              <w:t>(Dz. U. z 2022 r. poz. 2253 oraz z 2023 r. poz. 825, 1705, 1784 i 1843)</w:t>
            </w:r>
            <w:r w:rsidRPr="00022DC8">
              <w:rPr>
                <w:sz w:val="20"/>
              </w:rPr>
              <w:t xml:space="preserve">. </w:t>
            </w:r>
          </w:p>
          <w:p w14:paraId="2FE3F708" w14:textId="77777777" w:rsidR="00022DC8" w:rsidRPr="00022DC8" w:rsidRDefault="00022DC8" w:rsidP="00022DC8">
            <w:pPr>
              <w:pStyle w:val="TableParagraph"/>
              <w:tabs>
                <w:tab w:val="left" w:pos="421"/>
              </w:tabs>
              <w:spacing w:before="102"/>
              <w:ind w:right="95"/>
              <w:jc w:val="both"/>
              <w:rPr>
                <w:sz w:val="20"/>
              </w:rPr>
            </w:pPr>
            <w:r w:rsidRPr="00022DC8">
              <w:rPr>
                <w:sz w:val="20"/>
              </w:rPr>
              <w:lastRenderedPageBreak/>
              <w:t xml:space="preserve">Informacje podstawowe o obowiązkowym systemie gwarantowania depozytów: </w:t>
            </w:r>
          </w:p>
          <w:p w14:paraId="5788C2E0" w14:textId="5EF15667" w:rsidR="00022DC8" w:rsidRPr="00022DC8" w:rsidRDefault="00022DC8" w:rsidP="00022DC8">
            <w:pPr>
              <w:pStyle w:val="TableParagraph"/>
              <w:tabs>
                <w:tab w:val="left" w:pos="421"/>
              </w:tabs>
              <w:spacing w:before="102"/>
              <w:ind w:right="95"/>
              <w:jc w:val="both"/>
              <w:rPr>
                <w:sz w:val="20"/>
              </w:rPr>
            </w:pPr>
            <w:r w:rsidRPr="00022DC8">
              <w:rPr>
                <w:sz w:val="20"/>
              </w:rPr>
              <w:t xml:space="preserve">– ochrona środków dotyczy sytuacji spełnienia warunku gwarancji wobec </w:t>
            </w:r>
            <w:r>
              <w:rPr>
                <w:sz w:val="20"/>
              </w:rPr>
              <w:t>Śląskiego Banku Spółdzielczego „Silesia” w Katowicach</w:t>
            </w:r>
            <w:r w:rsidRPr="00022DC8">
              <w:rPr>
                <w:sz w:val="20"/>
              </w:rPr>
              <w:t xml:space="preserve">., </w:t>
            </w:r>
          </w:p>
          <w:p w14:paraId="34A8E477" w14:textId="77777777" w:rsidR="00022DC8" w:rsidRPr="00022DC8" w:rsidRDefault="00022DC8" w:rsidP="00022DC8">
            <w:pPr>
              <w:pStyle w:val="TableParagraph"/>
              <w:tabs>
                <w:tab w:val="left" w:pos="421"/>
              </w:tabs>
              <w:spacing w:before="102"/>
              <w:ind w:right="95"/>
              <w:jc w:val="both"/>
              <w:rPr>
                <w:sz w:val="20"/>
              </w:rPr>
            </w:pPr>
            <w:r w:rsidRPr="00022DC8">
              <w:rPr>
                <w:sz w:val="20"/>
              </w:rPr>
              <w:t xml:space="preserve">– w przypadku rachunku powierniczego deponentem (uprawnionym do środków gwarantowanych) jest każdy z powierzających, w granicach wynikających z jego udziału w kwocie zgromadzonej na tym rachunku, a w gra-nicach pozostałej kwoty na rachunku prawo do środków gwarantowanych ma powiernik, </w:t>
            </w:r>
          </w:p>
          <w:p w14:paraId="4E5181F2" w14:textId="77777777" w:rsidR="00022DC8" w:rsidRPr="00022DC8" w:rsidRDefault="00022DC8" w:rsidP="00022DC8">
            <w:pPr>
              <w:pStyle w:val="TableParagraph"/>
              <w:tabs>
                <w:tab w:val="left" w:pos="421"/>
              </w:tabs>
              <w:spacing w:before="102"/>
              <w:ind w:right="95"/>
              <w:jc w:val="both"/>
              <w:rPr>
                <w:sz w:val="20"/>
              </w:rPr>
            </w:pPr>
            <w:r w:rsidRPr="00022DC8">
              <w:rPr>
                <w:sz w:val="20"/>
              </w:rPr>
              <w:t>– limit gwarancyjny przypadający na jednego deponenta to równowartość w złotych 100 000 euro; w przypadkach określonych w art. 24 ust. 3 i 4 ustawy z dnia 10 czerwca 2016 r. o Bankowym Funduszu Gwarancyjnym, systemie gwarantowania depozytów oraz przymusowej restrukturyzacji, środki deponenta, w terminie 3 miesięcy od dnia ich wpływu na rachunek, objęte są gwarancjami ponad równowartość w złotych 100 000 euro,</w:t>
            </w:r>
          </w:p>
          <w:p w14:paraId="27F2FD27" w14:textId="6B8CA53A" w:rsidR="00022DC8" w:rsidRPr="00022DC8" w:rsidRDefault="00022DC8" w:rsidP="00022DC8">
            <w:pPr>
              <w:pStyle w:val="TableParagraph"/>
              <w:tabs>
                <w:tab w:val="left" w:pos="421"/>
              </w:tabs>
              <w:spacing w:before="102"/>
              <w:ind w:right="95"/>
              <w:jc w:val="both"/>
              <w:rPr>
                <w:sz w:val="20"/>
              </w:rPr>
            </w:pPr>
            <w:r w:rsidRPr="00022DC8">
              <w:rPr>
                <w:sz w:val="20"/>
              </w:rPr>
              <w:t xml:space="preserve"> – podstawą wyliczenia kwoty środków gwarantowanych należnej deponentowi jest suma wszystkich podlegających ochronie należności tego deponenta od banku, w tym należności z tytułu środków zgromadzonych na jego rachunkach osobistych i z tytułu jego udziału w środkach zgromadzonych na rachunku powierniczym, </w:t>
            </w:r>
          </w:p>
          <w:p w14:paraId="2FE68BA6" w14:textId="77777777" w:rsidR="00022DC8" w:rsidRPr="00022DC8" w:rsidRDefault="00022DC8" w:rsidP="00022DC8">
            <w:pPr>
              <w:pStyle w:val="TableParagraph"/>
              <w:tabs>
                <w:tab w:val="left" w:pos="421"/>
              </w:tabs>
              <w:spacing w:before="102"/>
              <w:ind w:right="95"/>
              <w:jc w:val="both"/>
              <w:rPr>
                <w:sz w:val="20"/>
              </w:rPr>
            </w:pPr>
            <w:r w:rsidRPr="00022DC8">
              <w:rPr>
                <w:sz w:val="20"/>
              </w:rPr>
              <w:t>– wypłata środków gwarantowanych – co do zasady – następuje w terminie 7 dni roboczych od dnia spełnienia warunku gwarancji wobec banku, – wypłata środków gwarantowanych jest dokonywana w złotych,</w:t>
            </w:r>
          </w:p>
          <w:p w14:paraId="3A8827E9" w14:textId="24410CC0" w:rsidR="00022DC8" w:rsidRPr="00022DC8" w:rsidRDefault="00022DC8" w:rsidP="00022DC8">
            <w:pPr>
              <w:pStyle w:val="TableParagraph"/>
              <w:tabs>
                <w:tab w:val="left" w:pos="421"/>
              </w:tabs>
              <w:spacing w:before="102"/>
              <w:ind w:right="95"/>
              <w:jc w:val="both"/>
              <w:rPr>
                <w:sz w:val="20"/>
              </w:rPr>
            </w:pPr>
            <w:r w:rsidRPr="00022DC8">
              <w:rPr>
                <w:sz w:val="20"/>
              </w:rPr>
              <w:t xml:space="preserve"> – </w:t>
            </w:r>
            <w:r>
              <w:rPr>
                <w:sz w:val="20"/>
              </w:rPr>
              <w:t xml:space="preserve">Śląski Bank Spółdzielczy „Silesia” w </w:t>
            </w:r>
            <w:r w:rsidR="000671B4">
              <w:rPr>
                <w:sz w:val="20"/>
              </w:rPr>
              <w:t xml:space="preserve">Katowicach </w:t>
            </w:r>
            <w:r w:rsidR="000671B4" w:rsidRPr="00022DC8">
              <w:rPr>
                <w:sz w:val="20"/>
              </w:rPr>
              <w:t>korzysta</w:t>
            </w:r>
            <w:r w:rsidRPr="00022DC8">
              <w:rPr>
                <w:sz w:val="20"/>
              </w:rPr>
              <w:t xml:space="preserve"> także z następujących znaków towarowych: </w:t>
            </w:r>
            <w:r>
              <w:rPr>
                <w:sz w:val="20"/>
              </w:rPr>
              <w:t>nie dotyczy</w:t>
            </w:r>
          </w:p>
          <w:p w14:paraId="146FEFDC" w14:textId="77777777" w:rsidR="00022DC8" w:rsidRPr="00022DC8" w:rsidRDefault="00022DC8" w:rsidP="00022DC8">
            <w:pPr>
              <w:pStyle w:val="TableParagraph"/>
              <w:tabs>
                <w:tab w:val="left" w:pos="421"/>
              </w:tabs>
              <w:spacing w:before="102"/>
              <w:ind w:right="95"/>
              <w:jc w:val="both"/>
              <w:rPr>
                <w:sz w:val="20"/>
              </w:rPr>
            </w:pPr>
            <w:r w:rsidRPr="00022DC8">
              <w:rPr>
                <w:sz w:val="20"/>
              </w:rPr>
              <w:t xml:space="preserve">Dalsze informacje na temat systemu gwarantowania depozytów można uzyskać na stronie internetowej Bankowego Funduszu Gwarancyjnego: https://www.bfg.pl/. </w:t>
            </w:r>
          </w:p>
          <w:p w14:paraId="3F3975E3" w14:textId="77777777" w:rsidR="00812F81" w:rsidRDefault="00022DC8" w:rsidP="00022DC8">
            <w:pPr>
              <w:pStyle w:val="TableParagraph"/>
              <w:tabs>
                <w:tab w:val="left" w:pos="421"/>
              </w:tabs>
              <w:spacing w:before="102"/>
              <w:ind w:right="95"/>
              <w:jc w:val="both"/>
              <w:rPr>
                <w:sz w:val="20"/>
              </w:rPr>
            </w:pPr>
            <w:r w:rsidRPr="00022DC8">
              <w:rPr>
                <w:sz w:val="20"/>
              </w:rPr>
              <w:t xml:space="preserve">Informacja zamieszczana w przypadku zawarcia umowy mieszkaniowego rachunku powierniczego z oddziałem instytucji kredytowej w rozumieniu art. 4 ust. 1 pkt 18 ustawy z dnia 29 sierpnia 1997 r. – Prawo bankowe </w:t>
            </w:r>
            <w:r w:rsidR="00812F81" w:rsidRPr="00812F81">
              <w:rPr>
                <w:sz w:val="20"/>
              </w:rPr>
              <w:t>(Dz. U. z 2022 r. poz. 2324, 2339, 2640 i 2707 oraz z 2023 r. poz. 180, 825, 996, 1059, 1394, 1407, 1723 i 1843)</w:t>
            </w:r>
            <w:r w:rsidRPr="00022DC8">
              <w:rPr>
                <w:sz w:val="20"/>
              </w:rPr>
              <w:t xml:space="preserve">. </w:t>
            </w:r>
          </w:p>
          <w:p w14:paraId="25519913" w14:textId="11031B42" w:rsidR="00022DC8" w:rsidRPr="00022DC8" w:rsidRDefault="00022DC8" w:rsidP="00022DC8">
            <w:pPr>
              <w:pStyle w:val="TableParagraph"/>
              <w:tabs>
                <w:tab w:val="left" w:pos="421"/>
              </w:tabs>
              <w:spacing w:before="102"/>
              <w:ind w:right="95"/>
              <w:jc w:val="both"/>
              <w:rPr>
                <w:sz w:val="20"/>
              </w:rPr>
            </w:pPr>
            <w:r w:rsidRPr="00022DC8">
              <w:rPr>
                <w:sz w:val="20"/>
              </w:rPr>
              <w:t>Oddział instytucji kredytowej w rozumieniu art. 4 ust. 1 pkt 18 ustawy z dnia 29 sierpnia 1997 r. – Prawo bankowe jest objęty systemem gwarantowania państwa macierzystego, co oznacza, że nie mają do niego zastosowania przepisy ustawy z dnia 10 czerwca 2016 r. o Bankowym Funduszu Gwarancyjnym, systemie gwarantowania depozytów oraz przymusowej restrukturyzacji.</w:t>
            </w:r>
          </w:p>
          <w:p w14:paraId="17A4943A" w14:textId="04F99EA6" w:rsidR="003510B2" w:rsidRDefault="003510B2" w:rsidP="00D87F20">
            <w:pPr>
              <w:pStyle w:val="TableParagraph"/>
              <w:tabs>
                <w:tab w:val="left" w:pos="421"/>
              </w:tabs>
              <w:spacing w:before="102"/>
              <w:ind w:right="95"/>
              <w:jc w:val="both"/>
              <w:rPr>
                <w:sz w:val="20"/>
              </w:rPr>
            </w:pPr>
          </w:p>
        </w:tc>
      </w:tr>
    </w:tbl>
    <w:p w14:paraId="0F79FEDA" w14:textId="56789B3E" w:rsidR="00D87F20" w:rsidRDefault="00D87F20">
      <w:pPr>
        <w:jc w:val="both"/>
        <w:sectPr w:rsidR="00D87F20">
          <w:pgSz w:w="11910" w:h="16840"/>
          <w:pgMar w:top="1360" w:right="900" w:bottom="280" w:left="800" w:header="708" w:footer="708" w:gutter="0"/>
          <w:cols w:space="708"/>
        </w:sectPr>
      </w:pPr>
    </w:p>
    <w:p w14:paraId="5632A618" w14:textId="77777777" w:rsidR="003510B2" w:rsidRDefault="006A6A66">
      <w:pPr>
        <w:pStyle w:val="Nagwek1"/>
        <w:spacing w:before="61"/>
      </w:pPr>
      <w:r>
        <w:lastRenderedPageBreak/>
        <w:t>CZĘŚĆ</w:t>
      </w:r>
      <w:r>
        <w:rPr>
          <w:spacing w:val="-8"/>
        </w:rPr>
        <w:t xml:space="preserve"> </w:t>
      </w:r>
      <w:r>
        <w:t>INDYWIDUALNA</w:t>
      </w:r>
    </w:p>
    <w:p w14:paraId="701AC9B2" w14:textId="77777777" w:rsidR="003510B2" w:rsidRDefault="003510B2">
      <w:pPr>
        <w:pStyle w:val="Tekstpodstawowy"/>
        <w:spacing w:before="10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7"/>
        <w:gridCol w:w="2551"/>
        <w:gridCol w:w="3603"/>
      </w:tblGrid>
      <w:tr w:rsidR="003510B2" w14:paraId="695DEF21" w14:textId="77777777" w:rsidTr="005A0343">
        <w:trPr>
          <w:trHeight w:val="748"/>
        </w:trPr>
        <w:tc>
          <w:tcPr>
            <w:tcW w:w="2997" w:type="dxa"/>
            <w:shd w:val="clear" w:color="auto" w:fill="F1F1F1"/>
          </w:tcPr>
          <w:p w14:paraId="7B0A0BF4" w14:textId="77777777" w:rsidR="005A0343" w:rsidRDefault="006A6A66">
            <w:pPr>
              <w:pStyle w:val="TableParagraph"/>
              <w:spacing w:before="137"/>
              <w:ind w:left="107" w:right="543"/>
              <w:rPr>
                <w:sz w:val="20"/>
              </w:rPr>
            </w:pP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lokalu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mieszkalnego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albo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domu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jednorodzinnego</w:t>
            </w:r>
            <w:r w:rsidR="005A0343">
              <w:rPr>
                <w:sz w:val="20"/>
              </w:rPr>
              <w:t xml:space="preserve"> Powierzchnia użytkowa lokalu</w:t>
            </w:r>
            <w:r w:rsidR="005A0343">
              <w:rPr>
                <w:spacing w:val="-47"/>
                <w:sz w:val="20"/>
              </w:rPr>
              <w:t xml:space="preserve"> </w:t>
            </w:r>
            <w:r w:rsidR="005A0343">
              <w:rPr>
                <w:sz w:val="20"/>
              </w:rPr>
              <w:t>mieszkalnego albo domu</w:t>
            </w:r>
            <w:r w:rsidR="005A0343">
              <w:rPr>
                <w:spacing w:val="1"/>
                <w:sz w:val="20"/>
              </w:rPr>
              <w:t xml:space="preserve"> </w:t>
            </w:r>
            <w:r w:rsidR="005A0343">
              <w:rPr>
                <w:sz w:val="20"/>
              </w:rPr>
              <w:t xml:space="preserve">jednorodzinnego </w:t>
            </w:r>
          </w:p>
          <w:p w14:paraId="4EB8AFD8" w14:textId="7894AEFD" w:rsidR="003510B2" w:rsidRDefault="005A0343">
            <w:pPr>
              <w:pStyle w:val="TableParagraph"/>
              <w:spacing w:before="137"/>
              <w:ind w:left="107" w:right="543"/>
              <w:rPr>
                <w:sz w:val="20"/>
              </w:rPr>
            </w:pPr>
            <w:r>
              <w:rPr>
                <w:sz w:val="20"/>
              </w:rPr>
              <w:t>Cena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powierzchni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użytkowej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lokalu mieszkalnego albo domu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jednorodzinnego</w:t>
            </w:r>
          </w:p>
        </w:tc>
        <w:tc>
          <w:tcPr>
            <w:tcW w:w="6154" w:type="dxa"/>
            <w:gridSpan w:val="2"/>
          </w:tcPr>
          <w:p w14:paraId="55C72142" w14:textId="37C7142A" w:rsidR="003456D1" w:rsidRPr="00CC2DE3" w:rsidRDefault="005A0343" w:rsidP="005A0343">
            <w:pPr>
              <w:rPr>
                <w:rFonts w:ascii="Calibri" w:hAnsi="Calibri"/>
                <w:sz w:val="18"/>
                <w:szCs w:val="18"/>
              </w:rPr>
            </w:pPr>
            <w:r w:rsidRPr="00CC2DE3">
              <w:rPr>
                <w:sz w:val="18"/>
                <w:szCs w:val="18"/>
              </w:rPr>
              <w:t xml:space="preserve">Lokal mieszkalny </w:t>
            </w:r>
            <w:proofErr w:type="gramStart"/>
            <w:r w:rsidRPr="00CC2DE3">
              <w:rPr>
                <w:sz w:val="18"/>
                <w:szCs w:val="18"/>
              </w:rPr>
              <w:t xml:space="preserve">nr </w:t>
            </w:r>
            <w:r w:rsidR="00596D64">
              <w:rPr>
                <w:sz w:val="18"/>
                <w:szCs w:val="18"/>
              </w:rPr>
              <w:t>;</w:t>
            </w:r>
            <w:proofErr w:type="gramEnd"/>
            <w:r w:rsidR="00596D64">
              <w:rPr>
                <w:sz w:val="18"/>
                <w:szCs w:val="18"/>
              </w:rPr>
              <w:t xml:space="preserve">  </w:t>
            </w:r>
            <w:r w:rsidRPr="00CC2DE3">
              <w:rPr>
                <w:rFonts w:ascii="Calibri" w:hAnsi="Calibri"/>
                <w:sz w:val="18"/>
                <w:szCs w:val="18"/>
              </w:rPr>
              <w:t>m</w:t>
            </w:r>
            <w:proofErr w:type="gramStart"/>
            <w:r w:rsidRPr="00CC2DE3">
              <w:rPr>
                <w:rFonts w:ascii="Calibri" w:hAnsi="Calibri"/>
                <w:sz w:val="18"/>
                <w:szCs w:val="18"/>
              </w:rPr>
              <w:t>²,</w:t>
            </w:r>
            <w:r w:rsidR="003456D1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C2DE3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C2DE3">
              <w:rPr>
                <w:rFonts w:ascii="Calibri" w:hAnsi="Calibri"/>
                <w:b/>
                <w:bCs/>
                <w:sz w:val="18"/>
                <w:szCs w:val="18"/>
              </w:rPr>
              <w:t>zł</w:t>
            </w:r>
            <w:proofErr w:type="gramEnd"/>
            <w:r w:rsidRPr="00CC2DE3">
              <w:rPr>
                <w:rFonts w:ascii="Calibri" w:hAnsi="Calibri"/>
                <w:sz w:val="18"/>
                <w:szCs w:val="18"/>
              </w:rPr>
              <w:t xml:space="preserve"> brutto/m², </w:t>
            </w:r>
          </w:p>
          <w:p w14:paraId="2759BB10" w14:textId="192AB41B" w:rsidR="005A0343" w:rsidRDefault="003456D1" w:rsidP="005A034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7"/>
                <w:szCs w:val="17"/>
              </w:rPr>
              <w:t xml:space="preserve"> - </w:t>
            </w:r>
            <w:r w:rsidR="005A0343" w:rsidRPr="00CC2DE3">
              <w:rPr>
                <w:rFonts w:ascii="Calibri" w:hAnsi="Calibri"/>
                <w:sz w:val="18"/>
                <w:szCs w:val="18"/>
              </w:rPr>
              <w:t>cena brutto</w:t>
            </w:r>
            <w:r w:rsidR="009F5C1A">
              <w:rPr>
                <w:rFonts w:ascii="Calibri" w:hAnsi="Calibri"/>
                <w:sz w:val="18"/>
                <w:szCs w:val="18"/>
              </w:rPr>
              <w:t xml:space="preserve"> </w:t>
            </w:r>
            <w:r w:rsidR="005A0343" w:rsidRPr="00CC2DE3">
              <w:rPr>
                <w:rFonts w:ascii="Calibri" w:hAnsi="Calibri"/>
                <w:b/>
                <w:bCs/>
                <w:sz w:val="18"/>
                <w:szCs w:val="18"/>
              </w:rPr>
              <w:t>zł;</w:t>
            </w:r>
          </w:p>
          <w:p w14:paraId="1E3EC6D1" w14:textId="399B6895" w:rsidR="003510B2" w:rsidRDefault="003510B2" w:rsidP="003456D1">
            <w:pPr>
              <w:rPr>
                <w:sz w:val="18"/>
              </w:rPr>
            </w:pPr>
          </w:p>
        </w:tc>
      </w:tr>
      <w:tr w:rsidR="003510B2" w14:paraId="716E744D" w14:textId="77777777" w:rsidTr="005A0343">
        <w:trPr>
          <w:trHeight w:val="3048"/>
        </w:trPr>
        <w:tc>
          <w:tcPr>
            <w:tcW w:w="2997" w:type="dxa"/>
            <w:shd w:val="clear" w:color="auto" w:fill="F1F1F1"/>
          </w:tcPr>
          <w:p w14:paraId="7DC889A7" w14:textId="77777777" w:rsidR="003510B2" w:rsidRDefault="006A6A66">
            <w:pPr>
              <w:pStyle w:val="TableParagraph"/>
              <w:spacing w:before="137"/>
              <w:ind w:left="107"/>
              <w:rPr>
                <w:sz w:val="20"/>
              </w:rPr>
            </w:pPr>
            <w:r>
              <w:rPr>
                <w:sz w:val="20"/>
              </w:rPr>
              <w:t>Termin,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którego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nastąpi</w:t>
            </w:r>
          </w:p>
          <w:p w14:paraId="1155B65E" w14:textId="77777777" w:rsidR="003510B2" w:rsidRDefault="006A6A66">
            <w:pPr>
              <w:pStyle w:val="TableParagraph"/>
              <w:ind w:left="107" w:right="156"/>
              <w:rPr>
                <w:sz w:val="20"/>
              </w:rPr>
            </w:pPr>
            <w:r>
              <w:rPr>
                <w:sz w:val="20"/>
              </w:rPr>
              <w:t>przeniesienie prawa własności nie-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ruchomości wynikającego z umowy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deweloperskiej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jednej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 umów,</w:t>
            </w:r>
          </w:p>
          <w:p w14:paraId="204200CD" w14:textId="77777777" w:rsidR="003510B2" w:rsidRDefault="006A6A66">
            <w:pPr>
              <w:pStyle w:val="TableParagraph"/>
              <w:spacing w:before="2"/>
              <w:ind w:left="107" w:right="94"/>
              <w:rPr>
                <w:sz w:val="20"/>
              </w:rPr>
            </w:pPr>
            <w:r>
              <w:rPr>
                <w:sz w:val="20"/>
              </w:rPr>
              <w:t>o których mowa w art. 2 ust. 1 pkt 2,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 lub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lub ust. 2</w:t>
            </w:r>
          </w:p>
          <w:p w14:paraId="1F258B58" w14:textId="77777777" w:rsidR="003510B2" w:rsidRDefault="006A6A66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ustawy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 dnia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</w:p>
          <w:p w14:paraId="7E5F84C2" w14:textId="77777777" w:rsidR="003510B2" w:rsidRDefault="006A6A66">
            <w:pPr>
              <w:pStyle w:val="TableParagraph"/>
              <w:ind w:left="107" w:right="417"/>
              <w:rPr>
                <w:sz w:val="20"/>
              </w:rPr>
            </w:pPr>
            <w:r>
              <w:rPr>
                <w:sz w:val="20"/>
              </w:rPr>
              <w:t>o ochronie praw nabywcy lokalu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mieszkalnego lub domu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jednorodzinnego oraz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Deweloperskim Funduszu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Gwarancyjnym</w:t>
            </w:r>
          </w:p>
        </w:tc>
        <w:tc>
          <w:tcPr>
            <w:tcW w:w="6154" w:type="dxa"/>
            <w:gridSpan w:val="2"/>
          </w:tcPr>
          <w:p w14:paraId="317505DB" w14:textId="3C591AE7" w:rsidR="003510B2" w:rsidRDefault="00CF7F3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Termin przeniesienia do dnia 30.</w:t>
            </w:r>
            <w:r w:rsidR="000671B4">
              <w:rPr>
                <w:sz w:val="18"/>
              </w:rPr>
              <w:t>10</w:t>
            </w:r>
            <w:r>
              <w:rPr>
                <w:sz w:val="18"/>
              </w:rPr>
              <w:t>.2025 roku.</w:t>
            </w:r>
          </w:p>
        </w:tc>
      </w:tr>
      <w:tr w:rsidR="003510B2" w14:paraId="0E2EAC44" w14:textId="77777777" w:rsidTr="005A0343">
        <w:trPr>
          <w:trHeight w:val="532"/>
        </w:trPr>
        <w:tc>
          <w:tcPr>
            <w:tcW w:w="2997" w:type="dxa"/>
            <w:vMerge w:val="restart"/>
            <w:shd w:val="clear" w:color="auto" w:fill="F1F1F1"/>
          </w:tcPr>
          <w:p w14:paraId="3570B4B2" w14:textId="77777777" w:rsidR="003510B2" w:rsidRDefault="006A6A66">
            <w:pPr>
              <w:pStyle w:val="TableParagraph"/>
              <w:spacing w:before="137"/>
              <w:ind w:left="107" w:right="17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Określenie </w:t>
            </w:r>
            <w:r>
              <w:rPr>
                <w:spacing w:val="-1"/>
                <w:sz w:val="20"/>
              </w:rPr>
              <w:t>położenia oraz istotnych</w:t>
            </w:r>
            <w:r>
              <w:rPr>
                <w:sz w:val="20"/>
              </w:rPr>
              <w:t xml:space="preserve"> cech domu jednorodzinnego albo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budynku, w którym ma znajdować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się lokal mieszkalny będący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przedmiotem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umowy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rezerwacyjnej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umowy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deweloperskiej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</w:p>
          <w:p w14:paraId="3FD0DAEB" w14:textId="77777777" w:rsidR="003510B2" w:rsidRDefault="006A6A66">
            <w:pPr>
              <w:pStyle w:val="TableParagraph"/>
              <w:ind w:left="107" w:right="473"/>
              <w:rPr>
                <w:sz w:val="20"/>
              </w:rPr>
            </w:pPr>
            <w:r>
              <w:rPr>
                <w:sz w:val="20"/>
              </w:rPr>
              <w:t>jednej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umów,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których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mowa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 pkt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 lub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</w:p>
          <w:p w14:paraId="4A6B436F" w14:textId="77777777" w:rsidR="003510B2" w:rsidRDefault="006A6A66">
            <w:pPr>
              <w:pStyle w:val="TableParagraph"/>
              <w:spacing w:before="1"/>
              <w:ind w:left="107" w:right="150"/>
              <w:rPr>
                <w:sz w:val="20"/>
              </w:rPr>
            </w:pPr>
            <w:r>
              <w:rPr>
                <w:sz w:val="20"/>
              </w:rPr>
              <w:t>ust. 2 ustawy z dnia 20 maja 2021 r.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 ochronie praw nabywcy lokalu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mieszkalnego lub domu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jednorodzinnego oraz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Deweloperskim Funduszu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Gwarancyjnym</w:t>
            </w:r>
          </w:p>
        </w:tc>
        <w:tc>
          <w:tcPr>
            <w:tcW w:w="2551" w:type="dxa"/>
          </w:tcPr>
          <w:p w14:paraId="1006DFE8" w14:textId="77777777" w:rsidR="003510B2" w:rsidRDefault="006A6A66">
            <w:pPr>
              <w:pStyle w:val="TableParagraph"/>
              <w:spacing w:before="137"/>
              <w:ind w:left="107"/>
              <w:rPr>
                <w:sz w:val="20"/>
              </w:rPr>
            </w:pPr>
            <w:r>
              <w:rPr>
                <w:sz w:val="20"/>
              </w:rPr>
              <w:t>Liczba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kondygnacji</w:t>
            </w:r>
          </w:p>
        </w:tc>
        <w:tc>
          <w:tcPr>
            <w:tcW w:w="3603" w:type="dxa"/>
          </w:tcPr>
          <w:p w14:paraId="0BEEB124" w14:textId="7083211B" w:rsidR="005A0343" w:rsidRDefault="005A0343" w:rsidP="005A0343">
            <w:r>
              <w:t xml:space="preserve">Podziemna: </w:t>
            </w:r>
            <w:r w:rsidR="006D10C1">
              <w:t>1</w:t>
            </w:r>
          </w:p>
          <w:p w14:paraId="5F0E651B" w14:textId="401865DB" w:rsidR="005A0343" w:rsidRDefault="005A0343" w:rsidP="005A0343">
            <w:r>
              <w:t xml:space="preserve">Nadziemne: </w:t>
            </w:r>
            <w:r w:rsidR="006D10C1">
              <w:t>5</w:t>
            </w:r>
          </w:p>
          <w:p w14:paraId="72C86DF1" w14:textId="103EF2D4" w:rsidR="003510B2" w:rsidRDefault="005A0343" w:rsidP="005A0343">
            <w:pPr>
              <w:pStyle w:val="TableParagraph"/>
              <w:rPr>
                <w:sz w:val="18"/>
              </w:rPr>
            </w:pPr>
            <w:r>
              <w:t xml:space="preserve">Budynek: </w:t>
            </w:r>
            <w:r w:rsidR="006D10C1">
              <w:t>6</w:t>
            </w:r>
            <w:r>
              <w:t xml:space="preserve"> kondygnacji</w:t>
            </w:r>
          </w:p>
        </w:tc>
      </w:tr>
      <w:tr w:rsidR="003510B2" w14:paraId="33F5B1CF" w14:textId="77777777" w:rsidTr="005A0343">
        <w:trPr>
          <w:trHeight w:val="532"/>
        </w:trPr>
        <w:tc>
          <w:tcPr>
            <w:tcW w:w="2997" w:type="dxa"/>
            <w:vMerge/>
            <w:tcBorders>
              <w:top w:val="nil"/>
            </w:tcBorders>
            <w:shd w:val="clear" w:color="auto" w:fill="F1F1F1"/>
          </w:tcPr>
          <w:p w14:paraId="2F936DF8" w14:textId="77777777" w:rsidR="003510B2" w:rsidRDefault="003510B2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45EE7E96" w14:textId="77777777" w:rsidR="003510B2" w:rsidRDefault="006A6A66">
            <w:pPr>
              <w:pStyle w:val="TableParagraph"/>
              <w:spacing w:before="137"/>
              <w:ind w:left="107"/>
              <w:rPr>
                <w:sz w:val="20"/>
              </w:rPr>
            </w:pPr>
            <w:r>
              <w:rPr>
                <w:sz w:val="20"/>
              </w:rPr>
              <w:t>Technologia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wykonania</w:t>
            </w:r>
          </w:p>
        </w:tc>
        <w:tc>
          <w:tcPr>
            <w:tcW w:w="3603" w:type="dxa"/>
          </w:tcPr>
          <w:p w14:paraId="72445942" w14:textId="77777777" w:rsidR="003045F0" w:rsidRPr="003045F0" w:rsidRDefault="003045F0" w:rsidP="003045F0">
            <w:pPr>
              <w:pStyle w:val="TableParagraph"/>
              <w:jc w:val="both"/>
              <w:rPr>
                <w:sz w:val="18"/>
              </w:rPr>
            </w:pPr>
            <w:r w:rsidRPr="003045F0">
              <w:rPr>
                <w:sz w:val="18"/>
              </w:rPr>
              <w:t>Fundamenty:</w:t>
            </w:r>
          </w:p>
          <w:p w14:paraId="4321258C" w14:textId="10613BE1" w:rsidR="003045F0" w:rsidRPr="003045F0" w:rsidRDefault="003045F0" w:rsidP="003045F0">
            <w:pPr>
              <w:pStyle w:val="TableParagraph"/>
              <w:jc w:val="both"/>
              <w:rPr>
                <w:sz w:val="18"/>
              </w:rPr>
            </w:pPr>
            <w:r w:rsidRPr="003045F0">
              <w:rPr>
                <w:sz w:val="18"/>
              </w:rPr>
              <w:t xml:space="preserve"> Konstrukcja garażu ścianowo słupowo monolityczna, żelbetowa, konstrukcja kolejnych kondygnacji ścianowa, murowana. </w:t>
            </w:r>
          </w:p>
          <w:p w14:paraId="69AA4D57" w14:textId="77777777" w:rsidR="003045F0" w:rsidRPr="003045F0" w:rsidRDefault="003045F0" w:rsidP="003045F0">
            <w:pPr>
              <w:pStyle w:val="TableParagraph"/>
              <w:jc w:val="both"/>
              <w:rPr>
                <w:sz w:val="18"/>
              </w:rPr>
            </w:pPr>
            <w:r w:rsidRPr="003045F0">
              <w:rPr>
                <w:sz w:val="18"/>
              </w:rPr>
              <w:t xml:space="preserve">Stropy: monolityczne Żelbetowe. </w:t>
            </w:r>
          </w:p>
          <w:p w14:paraId="4565E882" w14:textId="77777777" w:rsidR="003045F0" w:rsidRPr="003045F0" w:rsidRDefault="003045F0" w:rsidP="003045F0">
            <w:pPr>
              <w:pStyle w:val="TableParagraph"/>
              <w:jc w:val="both"/>
              <w:rPr>
                <w:sz w:val="18"/>
              </w:rPr>
            </w:pPr>
            <w:r w:rsidRPr="003045F0">
              <w:rPr>
                <w:sz w:val="18"/>
              </w:rPr>
              <w:t xml:space="preserve">Ściany </w:t>
            </w:r>
            <w:proofErr w:type="gramStart"/>
            <w:r w:rsidRPr="003045F0">
              <w:rPr>
                <w:sz w:val="18"/>
              </w:rPr>
              <w:t>zewnętrzne:.</w:t>
            </w:r>
            <w:proofErr w:type="gramEnd"/>
            <w:r w:rsidRPr="003045F0">
              <w:rPr>
                <w:sz w:val="18"/>
              </w:rPr>
              <w:t xml:space="preserve"> </w:t>
            </w:r>
          </w:p>
          <w:p w14:paraId="71959E43" w14:textId="77777777" w:rsidR="003045F0" w:rsidRPr="003045F0" w:rsidRDefault="003045F0" w:rsidP="003045F0">
            <w:pPr>
              <w:pStyle w:val="TableParagraph"/>
              <w:jc w:val="both"/>
              <w:rPr>
                <w:sz w:val="18"/>
              </w:rPr>
            </w:pPr>
            <w:r w:rsidRPr="003045F0">
              <w:rPr>
                <w:sz w:val="18"/>
              </w:rPr>
              <w:t>pustaki ceramiczne 30cm ocieplone styropianem 15cm</w:t>
            </w:r>
          </w:p>
          <w:p w14:paraId="13E564C8" w14:textId="7D42E23A" w:rsidR="003045F0" w:rsidRPr="003045F0" w:rsidRDefault="003045F0" w:rsidP="003045F0">
            <w:pPr>
              <w:pStyle w:val="TableParagraph"/>
              <w:jc w:val="both"/>
              <w:rPr>
                <w:sz w:val="18"/>
              </w:rPr>
            </w:pPr>
            <w:r w:rsidRPr="003045F0">
              <w:rPr>
                <w:sz w:val="18"/>
              </w:rPr>
              <w:t xml:space="preserve">Ściany wewnętrzne: ściany między lokalowe. </w:t>
            </w:r>
            <w:r>
              <w:rPr>
                <w:sz w:val="18"/>
              </w:rPr>
              <w:br/>
            </w:r>
            <w:r w:rsidRPr="003045F0">
              <w:rPr>
                <w:sz w:val="18"/>
              </w:rPr>
              <w:t>Z pustaków ceramicznych akustycznych 25cm</w:t>
            </w:r>
          </w:p>
          <w:p w14:paraId="62580A9F" w14:textId="77777777" w:rsidR="003045F0" w:rsidRPr="003045F0" w:rsidRDefault="003045F0" w:rsidP="003045F0">
            <w:pPr>
              <w:pStyle w:val="TableParagraph"/>
              <w:jc w:val="both"/>
              <w:rPr>
                <w:sz w:val="18"/>
              </w:rPr>
            </w:pPr>
            <w:r w:rsidRPr="003045F0">
              <w:rPr>
                <w:sz w:val="18"/>
              </w:rPr>
              <w:t xml:space="preserve">Ściany działowe: bloczek z betonu komórkowego gr. 12cm. </w:t>
            </w:r>
          </w:p>
          <w:p w14:paraId="669C57EA" w14:textId="77777777" w:rsidR="003045F0" w:rsidRPr="003045F0" w:rsidRDefault="003045F0" w:rsidP="003045F0">
            <w:pPr>
              <w:pStyle w:val="TableParagraph"/>
              <w:jc w:val="both"/>
              <w:rPr>
                <w:sz w:val="18"/>
              </w:rPr>
            </w:pPr>
            <w:r w:rsidRPr="003045F0">
              <w:rPr>
                <w:sz w:val="18"/>
              </w:rPr>
              <w:t xml:space="preserve">Elewacja: tynk silikatowo silikonowy, silikatowy lub silikonowy, dodatki: tynki dekoracyjne. </w:t>
            </w:r>
          </w:p>
          <w:p w14:paraId="16E5AA44" w14:textId="77777777" w:rsidR="003045F0" w:rsidRPr="003045F0" w:rsidRDefault="003045F0" w:rsidP="003045F0">
            <w:pPr>
              <w:pStyle w:val="TableParagraph"/>
              <w:jc w:val="both"/>
              <w:rPr>
                <w:sz w:val="18"/>
              </w:rPr>
            </w:pPr>
            <w:r w:rsidRPr="003045F0">
              <w:rPr>
                <w:sz w:val="18"/>
              </w:rPr>
              <w:t xml:space="preserve">Wykończenie ścian wewnętrznych: tynk gipsowy stanowiący podkład do tynków dekoracyjnych lub gładzi gipsowych   </w:t>
            </w:r>
          </w:p>
          <w:p w14:paraId="03C1A8A8" w14:textId="77777777" w:rsidR="003045F0" w:rsidRPr="003045F0" w:rsidRDefault="003045F0" w:rsidP="003045F0">
            <w:pPr>
              <w:pStyle w:val="TableParagraph"/>
              <w:jc w:val="both"/>
              <w:rPr>
                <w:sz w:val="18"/>
              </w:rPr>
            </w:pPr>
            <w:r w:rsidRPr="003045F0">
              <w:rPr>
                <w:sz w:val="18"/>
              </w:rPr>
              <w:t xml:space="preserve">Wykończenie posadzek: wylewki cementowe zatarte, </w:t>
            </w:r>
          </w:p>
          <w:p w14:paraId="376FE01E" w14:textId="77777777" w:rsidR="003045F0" w:rsidRPr="003045F0" w:rsidRDefault="003045F0" w:rsidP="003045F0">
            <w:pPr>
              <w:pStyle w:val="TableParagraph"/>
              <w:jc w:val="both"/>
              <w:rPr>
                <w:sz w:val="18"/>
              </w:rPr>
            </w:pPr>
            <w:r w:rsidRPr="003045F0">
              <w:rPr>
                <w:sz w:val="18"/>
              </w:rPr>
              <w:t>Stolarka okienna: Okna PCV 5-cio komorowe, kolor wewnętrzny biały, kolor zewnętrzny dopasowany do elewacji, szyby o współczynniku, U=0,7.</w:t>
            </w:r>
          </w:p>
          <w:p w14:paraId="59F5A362" w14:textId="09EDD3D1" w:rsidR="003045F0" w:rsidRPr="003045F0" w:rsidRDefault="003045F0" w:rsidP="003045F0">
            <w:pPr>
              <w:pStyle w:val="TableParagraph"/>
              <w:jc w:val="both"/>
              <w:rPr>
                <w:sz w:val="18"/>
              </w:rPr>
            </w:pPr>
            <w:r w:rsidRPr="003045F0">
              <w:rPr>
                <w:sz w:val="18"/>
              </w:rPr>
              <w:t xml:space="preserve">Parapety: Zewnętrzne – stalowe, cynkowane </w:t>
            </w:r>
            <w:r>
              <w:rPr>
                <w:sz w:val="18"/>
              </w:rPr>
              <w:br/>
            </w:r>
            <w:r w:rsidRPr="003045F0">
              <w:rPr>
                <w:sz w:val="18"/>
              </w:rPr>
              <w:t xml:space="preserve">i malowane. </w:t>
            </w:r>
          </w:p>
          <w:p w14:paraId="3F89C131" w14:textId="03E3BF70" w:rsidR="003045F0" w:rsidRPr="003045F0" w:rsidRDefault="003045F0" w:rsidP="003045F0">
            <w:pPr>
              <w:pStyle w:val="TableParagraph"/>
              <w:jc w:val="both"/>
              <w:rPr>
                <w:sz w:val="18"/>
              </w:rPr>
            </w:pPr>
            <w:r w:rsidRPr="003045F0">
              <w:rPr>
                <w:sz w:val="18"/>
              </w:rPr>
              <w:t xml:space="preserve">Drzwi wewnętrzne – brak (otwory drzwiowe </w:t>
            </w:r>
            <w:r>
              <w:rPr>
                <w:sz w:val="18"/>
              </w:rPr>
              <w:br/>
            </w:r>
            <w:r w:rsidRPr="003045F0">
              <w:rPr>
                <w:sz w:val="18"/>
              </w:rPr>
              <w:t>z nieobrobionymi ościeżami)</w:t>
            </w:r>
          </w:p>
          <w:p w14:paraId="22C53F6E" w14:textId="5333DC3D" w:rsidR="003045F0" w:rsidRPr="003045F0" w:rsidRDefault="003045F0" w:rsidP="003045F0">
            <w:pPr>
              <w:pStyle w:val="TableParagraph"/>
              <w:jc w:val="both"/>
              <w:rPr>
                <w:sz w:val="18"/>
              </w:rPr>
            </w:pPr>
            <w:r w:rsidRPr="003045F0">
              <w:rPr>
                <w:sz w:val="18"/>
              </w:rPr>
              <w:t xml:space="preserve">Drzwi wejściowe – drzwi antywłamaniowe </w:t>
            </w:r>
            <w:r>
              <w:rPr>
                <w:sz w:val="18"/>
              </w:rPr>
              <w:br/>
            </w:r>
            <w:r w:rsidRPr="003045F0">
              <w:rPr>
                <w:sz w:val="18"/>
              </w:rPr>
              <w:t xml:space="preserve">z atestem. </w:t>
            </w:r>
          </w:p>
          <w:p w14:paraId="041F3582" w14:textId="77777777" w:rsidR="003045F0" w:rsidRPr="003045F0" w:rsidRDefault="003045F0" w:rsidP="003045F0">
            <w:pPr>
              <w:pStyle w:val="TableParagraph"/>
              <w:jc w:val="both"/>
              <w:rPr>
                <w:sz w:val="18"/>
              </w:rPr>
            </w:pPr>
            <w:r w:rsidRPr="003045F0">
              <w:rPr>
                <w:sz w:val="18"/>
              </w:rPr>
              <w:t xml:space="preserve">Instalacja elektryczna (bez białego montażu), </w:t>
            </w:r>
          </w:p>
          <w:p w14:paraId="3C5467D6" w14:textId="77777777" w:rsidR="003045F0" w:rsidRPr="003045F0" w:rsidRDefault="003045F0" w:rsidP="003045F0">
            <w:pPr>
              <w:pStyle w:val="TableParagraph"/>
              <w:jc w:val="both"/>
              <w:rPr>
                <w:sz w:val="18"/>
              </w:rPr>
            </w:pPr>
            <w:r w:rsidRPr="003045F0">
              <w:rPr>
                <w:sz w:val="18"/>
              </w:rPr>
              <w:t xml:space="preserve">Instalacja </w:t>
            </w:r>
            <w:proofErr w:type="spellStart"/>
            <w:r w:rsidRPr="003045F0">
              <w:rPr>
                <w:sz w:val="18"/>
              </w:rPr>
              <w:t>wod-kan</w:t>
            </w:r>
            <w:proofErr w:type="spellEnd"/>
            <w:r w:rsidRPr="003045F0">
              <w:rPr>
                <w:sz w:val="18"/>
              </w:rPr>
              <w:t xml:space="preserve"> (bez białego montażu) - (zakończenie instalacji </w:t>
            </w:r>
            <w:proofErr w:type="spellStart"/>
            <w:r w:rsidRPr="003045F0">
              <w:rPr>
                <w:sz w:val="18"/>
              </w:rPr>
              <w:t>wod-kan</w:t>
            </w:r>
            <w:proofErr w:type="spellEnd"/>
            <w:r w:rsidRPr="003045F0">
              <w:rPr>
                <w:sz w:val="18"/>
              </w:rPr>
              <w:t xml:space="preserve"> wykonana natynkowo), </w:t>
            </w:r>
          </w:p>
          <w:p w14:paraId="0D204BA5" w14:textId="77777777" w:rsidR="003045F0" w:rsidRPr="003045F0" w:rsidRDefault="003045F0" w:rsidP="003045F0">
            <w:pPr>
              <w:pStyle w:val="TableParagraph"/>
              <w:jc w:val="both"/>
              <w:rPr>
                <w:sz w:val="18"/>
              </w:rPr>
            </w:pPr>
            <w:r w:rsidRPr="003045F0">
              <w:rPr>
                <w:sz w:val="18"/>
              </w:rPr>
              <w:t xml:space="preserve">miejskie C.O, Grzejniki,  </w:t>
            </w:r>
          </w:p>
          <w:p w14:paraId="2B02B6AF" w14:textId="77777777" w:rsidR="003045F0" w:rsidRPr="003045F0" w:rsidRDefault="003045F0" w:rsidP="003045F0">
            <w:pPr>
              <w:pStyle w:val="TableParagraph"/>
              <w:jc w:val="both"/>
              <w:rPr>
                <w:sz w:val="18"/>
              </w:rPr>
            </w:pPr>
            <w:r w:rsidRPr="003045F0">
              <w:rPr>
                <w:sz w:val="18"/>
              </w:rPr>
              <w:t>Instalacja telekomunikacyjna: skrzynka telekomunikacyjna w okolicy drzwi wejściowych, kabel światłowodowy i koncentryczny, doprowadzony do 1 pkt w salonie.</w:t>
            </w:r>
          </w:p>
          <w:p w14:paraId="697B22DF" w14:textId="1E7BD62A" w:rsidR="003510B2" w:rsidRDefault="003510B2" w:rsidP="003045F0">
            <w:pPr>
              <w:pStyle w:val="TableParagraph"/>
              <w:rPr>
                <w:sz w:val="18"/>
              </w:rPr>
            </w:pPr>
          </w:p>
        </w:tc>
      </w:tr>
      <w:tr w:rsidR="003510B2" w14:paraId="14310FF0" w14:textId="77777777" w:rsidTr="005A0343">
        <w:trPr>
          <w:trHeight w:val="2423"/>
        </w:trPr>
        <w:tc>
          <w:tcPr>
            <w:tcW w:w="2997" w:type="dxa"/>
            <w:vMerge/>
            <w:tcBorders>
              <w:top w:val="nil"/>
            </w:tcBorders>
            <w:shd w:val="clear" w:color="auto" w:fill="F1F1F1"/>
          </w:tcPr>
          <w:p w14:paraId="73B32225" w14:textId="77777777" w:rsidR="003510B2" w:rsidRDefault="003510B2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3A31DE60" w14:textId="77777777" w:rsidR="003510B2" w:rsidRDefault="006A6A66">
            <w:pPr>
              <w:pStyle w:val="TableParagraph"/>
              <w:spacing w:before="137"/>
              <w:ind w:left="107" w:right="206"/>
              <w:rPr>
                <w:sz w:val="20"/>
              </w:rPr>
            </w:pPr>
            <w:r>
              <w:rPr>
                <w:sz w:val="20"/>
              </w:rPr>
              <w:t>Standard prac wykończeniowych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 części wspólnej budynku i tere-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nie wokół niego,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stanowiącym</w:t>
            </w:r>
          </w:p>
          <w:p w14:paraId="262CE94F" w14:textId="77777777" w:rsidR="003510B2" w:rsidRDefault="006A6A6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część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wspólną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nieruchomości</w:t>
            </w:r>
          </w:p>
        </w:tc>
        <w:tc>
          <w:tcPr>
            <w:tcW w:w="3603" w:type="dxa"/>
          </w:tcPr>
          <w:p w14:paraId="75DBC448" w14:textId="77777777" w:rsidR="003045F0" w:rsidRPr="003045F0" w:rsidRDefault="003045F0" w:rsidP="003045F0">
            <w:pPr>
              <w:pStyle w:val="TableParagraph"/>
              <w:rPr>
                <w:sz w:val="18"/>
              </w:rPr>
            </w:pPr>
            <w:r w:rsidRPr="003045F0">
              <w:rPr>
                <w:sz w:val="18"/>
              </w:rPr>
              <w:t xml:space="preserve">Wentylacja mechaniczna. </w:t>
            </w:r>
          </w:p>
          <w:p w14:paraId="0B05E3D6" w14:textId="77777777" w:rsidR="003045F0" w:rsidRPr="003045F0" w:rsidRDefault="003045F0" w:rsidP="003045F0">
            <w:pPr>
              <w:pStyle w:val="TableParagraph"/>
              <w:rPr>
                <w:sz w:val="18"/>
              </w:rPr>
            </w:pPr>
            <w:r w:rsidRPr="003045F0">
              <w:rPr>
                <w:sz w:val="18"/>
              </w:rPr>
              <w:t xml:space="preserve">Domofon: Aparat odbiorczy w przedpokoju, </w:t>
            </w:r>
          </w:p>
          <w:p w14:paraId="7C024EF2" w14:textId="77777777" w:rsidR="003045F0" w:rsidRPr="003045F0" w:rsidRDefault="003045F0" w:rsidP="003045F0">
            <w:pPr>
              <w:pStyle w:val="TableParagraph"/>
              <w:rPr>
                <w:sz w:val="18"/>
              </w:rPr>
            </w:pPr>
            <w:r w:rsidRPr="003045F0">
              <w:rPr>
                <w:sz w:val="18"/>
              </w:rPr>
              <w:t xml:space="preserve">Balkony: warstwa wykończeniowa dostosowana do wyglądu </w:t>
            </w:r>
            <w:proofErr w:type="gramStart"/>
            <w:r w:rsidRPr="003045F0">
              <w:rPr>
                <w:sz w:val="18"/>
              </w:rPr>
              <w:t>zewnętrznego  budynku</w:t>
            </w:r>
            <w:proofErr w:type="gramEnd"/>
            <w:r w:rsidRPr="003045F0">
              <w:rPr>
                <w:sz w:val="18"/>
              </w:rPr>
              <w:t>.</w:t>
            </w:r>
          </w:p>
          <w:p w14:paraId="7F9BA1AE" w14:textId="77777777" w:rsidR="003045F0" w:rsidRPr="003045F0" w:rsidRDefault="003045F0" w:rsidP="003045F0">
            <w:pPr>
              <w:pStyle w:val="TableParagraph"/>
              <w:rPr>
                <w:sz w:val="18"/>
              </w:rPr>
            </w:pPr>
            <w:r w:rsidRPr="003045F0">
              <w:rPr>
                <w:sz w:val="18"/>
              </w:rPr>
              <w:t xml:space="preserve">Balustrady zewnętrzne stalowe lub szklane.   </w:t>
            </w:r>
          </w:p>
          <w:p w14:paraId="10969583" w14:textId="77777777" w:rsidR="003045F0" w:rsidRPr="003045F0" w:rsidRDefault="003045F0" w:rsidP="003045F0">
            <w:pPr>
              <w:pStyle w:val="TableParagraph"/>
              <w:rPr>
                <w:sz w:val="18"/>
              </w:rPr>
            </w:pPr>
            <w:r w:rsidRPr="003045F0">
              <w:rPr>
                <w:sz w:val="18"/>
              </w:rPr>
              <w:t xml:space="preserve">Wszelkie indywidualne uzgodnienia zmian lokatorskich wymagają formy pisemnej (papierowej lub elektronicznej) i akceptacji obu stron (sprzedającego i kupującego). </w:t>
            </w:r>
          </w:p>
          <w:p w14:paraId="3E07EF0E" w14:textId="77777777" w:rsidR="003045F0" w:rsidRPr="003045F0" w:rsidRDefault="003045F0" w:rsidP="003045F0">
            <w:pPr>
              <w:pStyle w:val="TableParagraph"/>
              <w:rPr>
                <w:sz w:val="18"/>
              </w:rPr>
            </w:pPr>
            <w:r w:rsidRPr="003045F0">
              <w:rPr>
                <w:sz w:val="18"/>
              </w:rPr>
              <w:t xml:space="preserve">Wykończenie klatek schodowych i korytarzy płytkami podłogowymi </w:t>
            </w:r>
            <w:proofErr w:type="spellStart"/>
            <w:r w:rsidRPr="003045F0">
              <w:rPr>
                <w:sz w:val="18"/>
              </w:rPr>
              <w:t>gresowymi</w:t>
            </w:r>
            <w:proofErr w:type="spellEnd"/>
            <w:r w:rsidRPr="003045F0">
              <w:rPr>
                <w:sz w:val="18"/>
              </w:rPr>
              <w:t xml:space="preserve"> lub ceramicznymi, ściany</w:t>
            </w:r>
            <w:del w:id="2" w:author="idyle" w:date="2019-07-24T15:31:00Z">
              <w:r w:rsidRPr="003045F0" w:rsidDel="002C4F2A">
                <w:rPr>
                  <w:sz w:val="18"/>
                </w:rPr>
                <w:delText xml:space="preserve"> </w:delText>
              </w:r>
            </w:del>
            <w:r w:rsidRPr="003045F0">
              <w:rPr>
                <w:sz w:val="18"/>
              </w:rPr>
              <w:t xml:space="preserve"> tynkowane oraz malowane, instalacja elektryczna z włącznikami elektrycznymi i oprawą oświetleniową, balustrady ze stali nierdzewnej lub proszkowanej.</w:t>
            </w:r>
          </w:p>
          <w:p w14:paraId="516AAED9" w14:textId="77777777" w:rsidR="003045F0" w:rsidRPr="003045F0" w:rsidRDefault="003045F0" w:rsidP="003045F0">
            <w:pPr>
              <w:pStyle w:val="TableParagraph"/>
              <w:rPr>
                <w:sz w:val="18"/>
              </w:rPr>
            </w:pPr>
            <w:r w:rsidRPr="003045F0">
              <w:rPr>
                <w:sz w:val="18"/>
              </w:rPr>
              <w:t>Chodniki, drogi wewnętrzne – kostka brukowa, zieleń.</w:t>
            </w:r>
          </w:p>
          <w:p w14:paraId="04C28E9B" w14:textId="77777777" w:rsidR="003045F0" w:rsidRPr="003045F0" w:rsidRDefault="003045F0" w:rsidP="003045F0">
            <w:pPr>
              <w:pStyle w:val="TableParagraph"/>
              <w:rPr>
                <w:sz w:val="18"/>
              </w:rPr>
            </w:pPr>
          </w:p>
          <w:p w14:paraId="36E586A2" w14:textId="77777777" w:rsidR="003045F0" w:rsidRPr="003045F0" w:rsidRDefault="003045F0" w:rsidP="003045F0">
            <w:pPr>
              <w:pStyle w:val="TableParagraph"/>
              <w:rPr>
                <w:i/>
                <w:iCs/>
                <w:sz w:val="18"/>
              </w:rPr>
            </w:pPr>
            <w:r w:rsidRPr="003045F0">
              <w:rPr>
                <w:i/>
                <w:iCs/>
                <w:sz w:val="18"/>
              </w:rPr>
              <w:t>Deweloper zastrzega możliwość zastosowania innych materiałów o takich samych parametrach.</w:t>
            </w:r>
          </w:p>
          <w:p w14:paraId="23FF4CC6" w14:textId="5E4CBEA6" w:rsidR="003510B2" w:rsidRDefault="003510B2" w:rsidP="00403F7F">
            <w:pPr>
              <w:pStyle w:val="TableParagraph"/>
              <w:rPr>
                <w:sz w:val="18"/>
              </w:rPr>
            </w:pPr>
          </w:p>
        </w:tc>
      </w:tr>
      <w:tr w:rsidR="003510B2" w14:paraId="4A9EE9DC" w14:textId="77777777" w:rsidTr="005A0343">
        <w:trPr>
          <w:trHeight w:val="532"/>
        </w:trPr>
        <w:tc>
          <w:tcPr>
            <w:tcW w:w="2997" w:type="dxa"/>
            <w:vMerge/>
            <w:tcBorders>
              <w:top w:val="nil"/>
            </w:tcBorders>
            <w:shd w:val="clear" w:color="auto" w:fill="F1F1F1"/>
          </w:tcPr>
          <w:p w14:paraId="393D3305" w14:textId="77777777" w:rsidR="003510B2" w:rsidRDefault="003510B2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7BDB0F92" w14:textId="77777777" w:rsidR="003510B2" w:rsidRDefault="006A6A66">
            <w:pPr>
              <w:pStyle w:val="TableParagraph"/>
              <w:spacing w:before="137"/>
              <w:ind w:left="107"/>
              <w:rPr>
                <w:sz w:val="20"/>
              </w:rPr>
            </w:pPr>
            <w:r>
              <w:rPr>
                <w:sz w:val="20"/>
              </w:rPr>
              <w:t>Liczba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lokali 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budynku</w:t>
            </w:r>
          </w:p>
        </w:tc>
        <w:tc>
          <w:tcPr>
            <w:tcW w:w="3603" w:type="dxa"/>
          </w:tcPr>
          <w:p w14:paraId="1DF13C31" w14:textId="608A1CF3" w:rsidR="003510B2" w:rsidRDefault="003045F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</w:t>
            </w:r>
            <w:r w:rsidR="005A0343">
              <w:rPr>
                <w:sz w:val="18"/>
              </w:rPr>
              <w:t xml:space="preserve"> lokali mieszkalnych</w:t>
            </w:r>
            <w:r w:rsidR="005162C5">
              <w:rPr>
                <w:sz w:val="18"/>
              </w:rPr>
              <w:t xml:space="preserve">  </w:t>
            </w:r>
          </w:p>
        </w:tc>
      </w:tr>
      <w:tr w:rsidR="003510B2" w14:paraId="14D0442D" w14:textId="77777777" w:rsidTr="005A0343">
        <w:trPr>
          <w:trHeight w:val="749"/>
        </w:trPr>
        <w:tc>
          <w:tcPr>
            <w:tcW w:w="2997" w:type="dxa"/>
            <w:vMerge/>
            <w:tcBorders>
              <w:top w:val="nil"/>
            </w:tcBorders>
            <w:shd w:val="clear" w:color="auto" w:fill="F1F1F1"/>
          </w:tcPr>
          <w:p w14:paraId="4D7E7064" w14:textId="77777777" w:rsidR="003510B2" w:rsidRDefault="003510B2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06AA9382" w14:textId="4BA3040E" w:rsidR="003510B2" w:rsidRDefault="006A6A66">
            <w:pPr>
              <w:pStyle w:val="TableParagraph"/>
              <w:spacing w:before="137"/>
              <w:ind w:left="107" w:right="145"/>
              <w:rPr>
                <w:sz w:val="20"/>
              </w:rPr>
            </w:pPr>
            <w:r>
              <w:rPr>
                <w:sz w:val="20"/>
              </w:rPr>
              <w:t>Liczba miejsc garażowych i post</w:t>
            </w:r>
            <w:r w:rsidR="00CC2DE3">
              <w:rPr>
                <w:sz w:val="20"/>
              </w:rPr>
              <w:t>ojowych</w:t>
            </w:r>
          </w:p>
        </w:tc>
        <w:tc>
          <w:tcPr>
            <w:tcW w:w="3603" w:type="dxa"/>
          </w:tcPr>
          <w:p w14:paraId="39BA3D18" w14:textId="77777777" w:rsidR="005A0343" w:rsidRDefault="003045F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</w:t>
            </w:r>
            <w:r w:rsidR="005A0343" w:rsidRPr="00CC2DE3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miejsca postojowe w garażu podziemnym, </w:t>
            </w:r>
          </w:p>
          <w:p w14:paraId="58E99A46" w14:textId="365B93F6" w:rsidR="003045F0" w:rsidRDefault="003045F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36 miejsc postojowych zewnętrznych</w:t>
            </w:r>
          </w:p>
        </w:tc>
      </w:tr>
      <w:tr w:rsidR="003510B2" w14:paraId="6C41ADF0" w14:textId="77777777" w:rsidTr="005A0343">
        <w:trPr>
          <w:trHeight w:val="532"/>
        </w:trPr>
        <w:tc>
          <w:tcPr>
            <w:tcW w:w="2997" w:type="dxa"/>
            <w:vMerge/>
            <w:tcBorders>
              <w:top w:val="nil"/>
            </w:tcBorders>
            <w:shd w:val="clear" w:color="auto" w:fill="F1F1F1"/>
          </w:tcPr>
          <w:p w14:paraId="14D43689" w14:textId="77777777" w:rsidR="003510B2" w:rsidRDefault="003510B2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2C3CE47C" w14:textId="77777777" w:rsidR="003510B2" w:rsidRDefault="006A6A66">
            <w:pPr>
              <w:pStyle w:val="TableParagraph"/>
              <w:spacing w:before="137"/>
              <w:ind w:left="107"/>
              <w:rPr>
                <w:sz w:val="20"/>
              </w:rPr>
            </w:pPr>
            <w:r>
              <w:rPr>
                <w:sz w:val="20"/>
              </w:rPr>
              <w:t>Dostępne media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budynku</w:t>
            </w:r>
          </w:p>
        </w:tc>
        <w:tc>
          <w:tcPr>
            <w:tcW w:w="3603" w:type="dxa"/>
          </w:tcPr>
          <w:p w14:paraId="37164429" w14:textId="5E7D8B51" w:rsidR="003510B2" w:rsidRPr="004D1923" w:rsidRDefault="005A0343">
            <w:pPr>
              <w:pStyle w:val="TableParagraph"/>
              <w:rPr>
                <w:sz w:val="18"/>
                <w:szCs w:val="18"/>
              </w:rPr>
            </w:pPr>
            <w:r w:rsidRPr="004D1923">
              <w:rPr>
                <w:sz w:val="18"/>
                <w:szCs w:val="18"/>
              </w:rPr>
              <w:t>Energia elektryczna, woda, ogrzewanie, kanalizacja, światłowód</w:t>
            </w:r>
          </w:p>
        </w:tc>
      </w:tr>
      <w:tr w:rsidR="003510B2" w14:paraId="7AB7DA58" w14:textId="77777777" w:rsidTr="005A0343">
        <w:trPr>
          <w:trHeight w:val="532"/>
        </w:trPr>
        <w:tc>
          <w:tcPr>
            <w:tcW w:w="2997" w:type="dxa"/>
            <w:vMerge/>
            <w:tcBorders>
              <w:top w:val="nil"/>
            </w:tcBorders>
            <w:shd w:val="clear" w:color="auto" w:fill="F1F1F1"/>
          </w:tcPr>
          <w:p w14:paraId="2EBAB03F" w14:textId="77777777" w:rsidR="003510B2" w:rsidRDefault="003510B2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4B0835A1" w14:textId="77777777" w:rsidR="003510B2" w:rsidRDefault="006A6A66">
            <w:pPr>
              <w:pStyle w:val="TableParagraph"/>
              <w:spacing w:before="137"/>
              <w:ind w:left="107"/>
              <w:rPr>
                <w:sz w:val="20"/>
              </w:rPr>
            </w:pPr>
            <w:r>
              <w:rPr>
                <w:sz w:val="20"/>
              </w:rPr>
              <w:t>Dostęp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drogi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publicznej</w:t>
            </w:r>
          </w:p>
        </w:tc>
        <w:tc>
          <w:tcPr>
            <w:tcW w:w="3603" w:type="dxa"/>
          </w:tcPr>
          <w:p w14:paraId="14FE4C0A" w14:textId="521EA533" w:rsidR="003510B2" w:rsidRPr="004D1923" w:rsidRDefault="00403F7F" w:rsidP="00403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TAK</w:t>
            </w:r>
          </w:p>
        </w:tc>
      </w:tr>
      <w:tr w:rsidR="003510B2" w14:paraId="485D25A3" w14:textId="77777777" w:rsidTr="005A0343">
        <w:trPr>
          <w:trHeight w:val="1437"/>
        </w:trPr>
        <w:tc>
          <w:tcPr>
            <w:tcW w:w="2997" w:type="dxa"/>
            <w:shd w:val="clear" w:color="auto" w:fill="F1F1F1"/>
          </w:tcPr>
          <w:p w14:paraId="7A406371" w14:textId="77777777" w:rsidR="003510B2" w:rsidRDefault="006A6A66">
            <w:pPr>
              <w:pStyle w:val="TableParagraph"/>
              <w:spacing w:before="137"/>
              <w:ind w:left="107" w:right="334"/>
              <w:rPr>
                <w:sz w:val="20"/>
              </w:rPr>
            </w:pPr>
            <w:r>
              <w:rPr>
                <w:sz w:val="20"/>
              </w:rPr>
              <w:t>Określenie usytuowania lokalu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mieszkalnego w budynku, jeżeli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przedsięwzięcie deweloperskie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lub zadanie inwestycyjne dotyczy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lokali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mieszkalnych</w:t>
            </w:r>
          </w:p>
        </w:tc>
        <w:tc>
          <w:tcPr>
            <w:tcW w:w="6154" w:type="dxa"/>
            <w:gridSpan w:val="2"/>
          </w:tcPr>
          <w:p w14:paraId="7AF0AA1C" w14:textId="3177D3BC" w:rsidR="00403F7F" w:rsidRDefault="00403F7F" w:rsidP="00403F7F">
            <w:pPr>
              <w:pStyle w:val="Standard"/>
              <w:shd w:val="clear" w:color="auto" w:fill="FFFFFF"/>
              <w:spacing w:before="30" w:line="270" w:lineRule="exact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Lokal usytuowany jest na </w:t>
            </w:r>
            <w:r w:rsidR="003456D1">
              <w:rPr>
                <w:rFonts w:ascii="Arial" w:hAnsi="Arial" w:cs="Arial"/>
                <w:sz w:val="22"/>
                <w:szCs w:val="22"/>
              </w:rPr>
              <w:t>1</w:t>
            </w:r>
            <w:r w:rsidR="00113BFA">
              <w:rPr>
                <w:rFonts w:ascii="Arial" w:hAnsi="Arial" w:cs="Arial"/>
                <w:sz w:val="22"/>
                <w:szCs w:val="22"/>
              </w:rPr>
              <w:t xml:space="preserve"> PIĘTRZE</w:t>
            </w:r>
            <w:r>
              <w:rPr>
                <w:rFonts w:ascii="Arial" w:hAnsi="Arial" w:cs="Arial"/>
                <w:sz w:val="22"/>
                <w:szCs w:val="22"/>
              </w:rPr>
              <w:t xml:space="preserve"> na </w:t>
            </w:r>
            <w:r w:rsidR="003456D1">
              <w:rPr>
                <w:rFonts w:ascii="Arial" w:hAnsi="Arial" w:cs="Arial"/>
                <w:sz w:val="22"/>
                <w:szCs w:val="22"/>
              </w:rPr>
              <w:t>2</w:t>
            </w:r>
            <w:r w:rsidR="00113BF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113BFA">
              <w:rPr>
                <w:rFonts w:ascii="Arial" w:hAnsi="Arial" w:cs="Arial"/>
                <w:sz w:val="22"/>
                <w:szCs w:val="22"/>
              </w:rPr>
              <w:t>KONDYGNACJI</w:t>
            </w:r>
            <w:r>
              <w:rPr>
                <w:rFonts w:ascii="Arial" w:hAnsi="Arial" w:cs="Arial"/>
                <w:sz w:val="22"/>
                <w:szCs w:val="22"/>
              </w:rPr>
              <w:t xml:space="preserve">  w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budynku oznaczonym symbolem </w:t>
            </w:r>
            <w:r w:rsidR="00113BFA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333E176" w14:textId="0BE8BEE9" w:rsidR="003510B2" w:rsidRDefault="003510B2">
            <w:pPr>
              <w:pStyle w:val="TableParagraph"/>
              <w:rPr>
                <w:sz w:val="18"/>
              </w:rPr>
            </w:pPr>
          </w:p>
        </w:tc>
      </w:tr>
    </w:tbl>
    <w:p w14:paraId="3879B9C7" w14:textId="77777777" w:rsidR="003510B2" w:rsidRDefault="003510B2">
      <w:pPr>
        <w:rPr>
          <w:sz w:val="18"/>
        </w:rPr>
        <w:sectPr w:rsidR="003510B2">
          <w:pgSz w:w="11910" w:h="16840"/>
          <w:pgMar w:top="1380" w:right="900" w:bottom="280" w:left="800" w:header="708" w:footer="708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6"/>
        <w:gridCol w:w="5974"/>
      </w:tblGrid>
      <w:tr w:rsidR="003510B2" w14:paraId="2FBDF88A" w14:textId="77777777">
        <w:trPr>
          <w:trHeight w:val="1440"/>
        </w:trPr>
        <w:tc>
          <w:tcPr>
            <w:tcW w:w="3176" w:type="dxa"/>
            <w:shd w:val="clear" w:color="auto" w:fill="F1F1F1"/>
          </w:tcPr>
          <w:p w14:paraId="30D8DFC9" w14:textId="77777777" w:rsidR="003510B2" w:rsidRDefault="006A6A66">
            <w:pPr>
              <w:pStyle w:val="TableParagraph"/>
              <w:spacing w:before="137"/>
              <w:ind w:left="107" w:right="183"/>
              <w:rPr>
                <w:sz w:val="20"/>
              </w:rPr>
            </w:pPr>
            <w:r>
              <w:rPr>
                <w:sz w:val="20"/>
              </w:rPr>
              <w:lastRenderedPageBreak/>
              <w:t>Określenie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powierzchni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użytkowej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układu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pomieszczeń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zakresu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standardu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prac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wykończeniowych,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do których wykonania zobowiązuje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deweloper</w:t>
            </w:r>
          </w:p>
        </w:tc>
        <w:tc>
          <w:tcPr>
            <w:tcW w:w="5974" w:type="dxa"/>
          </w:tcPr>
          <w:p w14:paraId="50419DE8" w14:textId="254470CF" w:rsidR="00403F7F" w:rsidRDefault="00403F7F" w:rsidP="00403F7F">
            <w:pPr>
              <w:pStyle w:val="Standard"/>
              <w:shd w:val="clear" w:color="auto" w:fill="FFFFFF"/>
              <w:spacing w:before="30" w:line="270" w:lineRule="exact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Projektowana powierzchnia użytkowa przedmiotowego lokalu wynosi </w:t>
            </w:r>
            <w:r w:rsidR="000671B4">
              <w:rPr>
                <w:rFonts w:ascii="Arial" w:hAnsi="Arial" w:cs="Arial"/>
                <w:sz w:val="22"/>
                <w:szCs w:val="22"/>
              </w:rPr>
              <w:t>……</w:t>
            </w:r>
            <w:r>
              <w:rPr>
                <w:rFonts w:ascii="Arial" w:hAnsi="Arial" w:cs="Arial"/>
                <w:sz w:val="22"/>
                <w:szCs w:val="22"/>
              </w:rPr>
              <w:t xml:space="preserve"> m2. Składa się</w:t>
            </w:r>
            <w:r w:rsidR="004636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56D1">
              <w:rPr>
                <w:rFonts w:ascii="Arial" w:hAnsi="Arial" w:cs="Arial"/>
                <w:sz w:val="22"/>
                <w:szCs w:val="22"/>
              </w:rPr>
              <w:t>pokoju z</w:t>
            </w:r>
            <w:proofErr w:type="gramStart"/>
            <w:r w:rsidR="000671B4">
              <w:rPr>
                <w:rFonts w:ascii="Arial" w:hAnsi="Arial" w:cs="Arial"/>
                <w:sz w:val="22"/>
                <w:szCs w:val="22"/>
              </w:rPr>
              <w:t xml:space="preserve"> ….</w:t>
            </w:r>
            <w:proofErr w:type="gramEnd"/>
            <w:r w:rsidR="009E11F7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Standard zgodny z technologią wykonania określoną powyżej oraz w umowie deweloperskiej.</w:t>
            </w:r>
          </w:p>
          <w:p w14:paraId="0B0DE95B" w14:textId="1B9F7B15" w:rsidR="005A0343" w:rsidRDefault="005A0343" w:rsidP="005A0343">
            <w:pPr>
              <w:pStyle w:val="TableParagraph"/>
              <w:rPr>
                <w:sz w:val="18"/>
              </w:rPr>
            </w:pPr>
          </w:p>
        </w:tc>
      </w:tr>
      <w:tr w:rsidR="003510B2" w14:paraId="6B64A52A" w14:textId="77777777">
        <w:trPr>
          <w:trHeight w:val="1033"/>
        </w:trPr>
        <w:tc>
          <w:tcPr>
            <w:tcW w:w="3176" w:type="dxa"/>
            <w:shd w:val="clear" w:color="auto" w:fill="F1F1F1"/>
          </w:tcPr>
          <w:p w14:paraId="25F48D9E" w14:textId="77777777" w:rsidR="003510B2" w:rsidRDefault="006A6A66">
            <w:pPr>
              <w:pStyle w:val="TableParagraph"/>
              <w:spacing w:before="137"/>
              <w:ind w:left="107" w:right="739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wydania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zaświadczenia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 samodzielności lokalu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mieszkalnego</w:t>
            </w:r>
          </w:p>
        </w:tc>
        <w:tc>
          <w:tcPr>
            <w:tcW w:w="5974" w:type="dxa"/>
          </w:tcPr>
          <w:p w14:paraId="31E9A4D1" w14:textId="55B62750" w:rsidR="003510B2" w:rsidRDefault="00964D6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22.01.2025 r. </w:t>
            </w:r>
          </w:p>
        </w:tc>
      </w:tr>
      <w:tr w:rsidR="003510B2" w14:paraId="4E787B9C" w14:textId="77777777">
        <w:trPr>
          <w:trHeight w:val="748"/>
        </w:trPr>
        <w:tc>
          <w:tcPr>
            <w:tcW w:w="3176" w:type="dxa"/>
            <w:shd w:val="clear" w:color="auto" w:fill="F1F1F1"/>
          </w:tcPr>
          <w:p w14:paraId="0F2121CA" w14:textId="77777777" w:rsidR="003510B2" w:rsidRDefault="006A6A66">
            <w:pPr>
              <w:pStyle w:val="TableParagraph"/>
              <w:spacing w:before="137"/>
              <w:ind w:left="107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ustanowienia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odrębnej</w:t>
            </w:r>
          </w:p>
          <w:p w14:paraId="0519FAA8" w14:textId="77777777" w:rsidR="003510B2" w:rsidRDefault="006A6A6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własności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lokalu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mieszkalnego</w:t>
            </w:r>
          </w:p>
        </w:tc>
        <w:tc>
          <w:tcPr>
            <w:tcW w:w="5974" w:type="dxa"/>
          </w:tcPr>
          <w:p w14:paraId="50B1C251" w14:textId="77777777" w:rsidR="003510B2" w:rsidRDefault="003510B2">
            <w:pPr>
              <w:pStyle w:val="TableParagraph"/>
              <w:rPr>
                <w:sz w:val="18"/>
              </w:rPr>
            </w:pPr>
          </w:p>
        </w:tc>
      </w:tr>
      <w:tr w:rsidR="003510B2" w14:paraId="139DB47D" w14:textId="77777777">
        <w:trPr>
          <w:trHeight w:val="1207"/>
        </w:trPr>
        <w:tc>
          <w:tcPr>
            <w:tcW w:w="3176" w:type="dxa"/>
            <w:shd w:val="clear" w:color="auto" w:fill="F1F1F1"/>
          </w:tcPr>
          <w:p w14:paraId="7F2AF5DF" w14:textId="77777777" w:rsidR="003510B2" w:rsidRDefault="006A6A66">
            <w:pPr>
              <w:pStyle w:val="TableParagraph"/>
              <w:spacing w:before="137"/>
              <w:ind w:left="107" w:right="467"/>
              <w:rPr>
                <w:sz w:val="20"/>
              </w:rPr>
            </w:pPr>
            <w:r>
              <w:rPr>
                <w:sz w:val="20"/>
              </w:rPr>
              <w:t>Informacje o lokalu użytkowym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nabywanym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równocześnie</w:t>
            </w:r>
          </w:p>
          <w:p w14:paraId="2E2762ED" w14:textId="77777777" w:rsidR="003510B2" w:rsidRDefault="006A6A66">
            <w:pPr>
              <w:pStyle w:val="TableParagraph"/>
              <w:spacing w:before="1"/>
              <w:ind w:left="107" w:right="107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lokalem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mieszkalnym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domem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jednorodzinnym</w:t>
            </w:r>
          </w:p>
        </w:tc>
        <w:tc>
          <w:tcPr>
            <w:tcW w:w="5974" w:type="dxa"/>
          </w:tcPr>
          <w:p w14:paraId="380ADBC4" w14:textId="77777777" w:rsidR="003510B2" w:rsidRDefault="003510B2">
            <w:pPr>
              <w:pStyle w:val="TableParagraph"/>
              <w:rPr>
                <w:sz w:val="18"/>
              </w:rPr>
            </w:pPr>
          </w:p>
        </w:tc>
      </w:tr>
      <w:tr w:rsidR="003510B2" w14:paraId="6C85795E" w14:textId="77777777">
        <w:trPr>
          <w:trHeight w:val="978"/>
        </w:trPr>
        <w:tc>
          <w:tcPr>
            <w:tcW w:w="3176" w:type="dxa"/>
            <w:shd w:val="clear" w:color="auto" w:fill="F1F1F1"/>
          </w:tcPr>
          <w:p w14:paraId="2421E16D" w14:textId="77777777" w:rsidR="003510B2" w:rsidRDefault="006A6A66">
            <w:pPr>
              <w:pStyle w:val="TableParagraph"/>
              <w:spacing w:before="137"/>
              <w:ind w:left="107"/>
              <w:rPr>
                <w:sz w:val="20"/>
              </w:rPr>
            </w:pPr>
            <w:r>
              <w:rPr>
                <w:sz w:val="20"/>
              </w:rPr>
              <w:t>Cenę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lokalu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użytkowego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albo</w:t>
            </w:r>
          </w:p>
          <w:p w14:paraId="42D1C70C" w14:textId="77777777" w:rsidR="003510B2" w:rsidRDefault="006A6A66">
            <w:pPr>
              <w:pStyle w:val="TableParagraph"/>
              <w:ind w:left="107" w:right="236"/>
              <w:rPr>
                <w:sz w:val="20"/>
              </w:rPr>
            </w:pPr>
            <w:r>
              <w:rPr>
                <w:sz w:val="20"/>
              </w:rPr>
              <w:t>ułamkowej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części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własności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lokalu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użytkowego</w:t>
            </w:r>
          </w:p>
        </w:tc>
        <w:tc>
          <w:tcPr>
            <w:tcW w:w="5974" w:type="dxa"/>
          </w:tcPr>
          <w:p w14:paraId="04CDF6E6" w14:textId="77777777" w:rsidR="003510B2" w:rsidRDefault="003510B2">
            <w:pPr>
              <w:pStyle w:val="TableParagraph"/>
              <w:rPr>
                <w:sz w:val="18"/>
              </w:rPr>
            </w:pPr>
          </w:p>
        </w:tc>
      </w:tr>
      <w:tr w:rsidR="003510B2" w14:paraId="68248E3F" w14:textId="77777777">
        <w:trPr>
          <w:trHeight w:val="1209"/>
        </w:trPr>
        <w:tc>
          <w:tcPr>
            <w:tcW w:w="3176" w:type="dxa"/>
            <w:shd w:val="clear" w:color="auto" w:fill="F1F1F1"/>
          </w:tcPr>
          <w:p w14:paraId="578E049B" w14:textId="77777777" w:rsidR="003510B2" w:rsidRDefault="006A6A66">
            <w:pPr>
              <w:pStyle w:val="TableParagraph"/>
              <w:spacing w:before="137"/>
              <w:ind w:left="107" w:right="167"/>
              <w:rPr>
                <w:sz w:val="20"/>
              </w:rPr>
            </w:pPr>
            <w:r>
              <w:rPr>
                <w:sz w:val="20"/>
              </w:rPr>
              <w:t xml:space="preserve">Termin, do którego nastąpi </w:t>
            </w:r>
            <w:proofErr w:type="spellStart"/>
            <w:r>
              <w:rPr>
                <w:sz w:val="20"/>
              </w:rPr>
              <w:t>przenie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sienie prawa własności lokalu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użytkowego albo ułamkowej części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własności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lokalu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użytkowego</w:t>
            </w:r>
          </w:p>
        </w:tc>
        <w:tc>
          <w:tcPr>
            <w:tcW w:w="5974" w:type="dxa"/>
          </w:tcPr>
          <w:p w14:paraId="7E539914" w14:textId="77777777" w:rsidR="003510B2" w:rsidRDefault="003510B2">
            <w:pPr>
              <w:pStyle w:val="TableParagraph"/>
              <w:rPr>
                <w:sz w:val="18"/>
              </w:rPr>
            </w:pPr>
          </w:p>
        </w:tc>
      </w:tr>
    </w:tbl>
    <w:p w14:paraId="5D71FC00" w14:textId="77777777" w:rsidR="003510B2" w:rsidRDefault="003510B2">
      <w:pPr>
        <w:pStyle w:val="Tekstpodstawowy"/>
        <w:rPr>
          <w:b/>
        </w:rPr>
      </w:pPr>
    </w:p>
    <w:p w14:paraId="78DD622A" w14:textId="77777777" w:rsidR="003510B2" w:rsidRDefault="003510B2">
      <w:pPr>
        <w:pStyle w:val="Tekstpodstawowy"/>
        <w:spacing w:before="9"/>
        <w:rPr>
          <w:b/>
          <w:sz w:val="16"/>
        </w:rPr>
      </w:pPr>
    </w:p>
    <w:p w14:paraId="600BE11D" w14:textId="77777777" w:rsidR="003510B2" w:rsidRDefault="006A6A66">
      <w:pPr>
        <w:spacing w:before="91"/>
        <w:ind w:right="121"/>
        <w:jc w:val="right"/>
        <w:rPr>
          <w:b/>
          <w:sz w:val="20"/>
        </w:rPr>
      </w:pPr>
      <w:r>
        <w:rPr>
          <w:b/>
          <w:sz w:val="20"/>
        </w:rPr>
        <w:t>Podpis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dewelopera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albo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osoby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upoważnionej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reprezentacji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dewelopera</w:t>
      </w:r>
    </w:p>
    <w:p w14:paraId="42C7F91D" w14:textId="77777777" w:rsidR="003510B2" w:rsidRDefault="003510B2">
      <w:pPr>
        <w:pStyle w:val="Tekstpodstawowy"/>
        <w:rPr>
          <w:b/>
          <w:sz w:val="22"/>
        </w:rPr>
      </w:pPr>
    </w:p>
    <w:p w14:paraId="0CACB6BD" w14:textId="77777777" w:rsidR="003510B2" w:rsidRDefault="003510B2">
      <w:pPr>
        <w:pStyle w:val="Tekstpodstawowy"/>
        <w:spacing w:before="1"/>
        <w:rPr>
          <w:b/>
          <w:sz w:val="23"/>
        </w:rPr>
      </w:pPr>
    </w:p>
    <w:p w14:paraId="58EB2509" w14:textId="77777777" w:rsidR="003510B2" w:rsidRDefault="006A6A66">
      <w:pPr>
        <w:pStyle w:val="Nagwek1"/>
        <w:spacing w:before="1"/>
        <w:ind w:left="0" w:right="123"/>
        <w:jc w:val="right"/>
      </w:pPr>
      <w:r>
        <w:t>…...………………………………….</w:t>
      </w:r>
    </w:p>
    <w:p w14:paraId="4FF8A2D6" w14:textId="77777777" w:rsidR="003510B2" w:rsidRDefault="003510B2">
      <w:pPr>
        <w:pStyle w:val="Tekstpodstawowy"/>
        <w:rPr>
          <w:b/>
        </w:rPr>
      </w:pPr>
    </w:p>
    <w:p w14:paraId="108BBA0C" w14:textId="77777777" w:rsidR="003510B2" w:rsidRDefault="003510B2">
      <w:pPr>
        <w:pStyle w:val="Tekstpodstawowy"/>
        <w:rPr>
          <w:b/>
        </w:rPr>
      </w:pPr>
    </w:p>
    <w:p w14:paraId="5B6D0AB7" w14:textId="77777777" w:rsidR="003510B2" w:rsidRDefault="003510B2">
      <w:pPr>
        <w:pStyle w:val="Tekstpodstawowy"/>
        <w:rPr>
          <w:b/>
        </w:rPr>
      </w:pPr>
    </w:p>
    <w:p w14:paraId="0140FCB4" w14:textId="33BB6E10" w:rsidR="003510B2" w:rsidRDefault="009D2815">
      <w:pPr>
        <w:pStyle w:val="Tekstpodstawowy"/>
        <w:spacing w:before="5"/>
        <w:rPr>
          <w:b/>
          <w:sz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936434C" wp14:editId="71CBD51B">
                <wp:simplePos x="0" y="0"/>
                <wp:positionH relativeFrom="page">
                  <wp:posOffset>617220</wp:posOffset>
                </wp:positionH>
                <wp:positionV relativeFrom="paragraph">
                  <wp:posOffset>137795</wp:posOffset>
                </wp:positionV>
                <wp:extent cx="635571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5715" cy="1270"/>
                        </a:xfrm>
                        <a:custGeom>
                          <a:avLst/>
                          <a:gdLst>
                            <a:gd name="T0" fmla="+- 0 972 972"/>
                            <a:gd name="T1" fmla="*/ T0 w 10009"/>
                            <a:gd name="T2" fmla="+- 0 10980 972"/>
                            <a:gd name="T3" fmla="*/ T2 w 100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9">
                              <a:moveTo>
                                <a:pt x="0" y="0"/>
                              </a:moveTo>
                              <a:lnTo>
                                <a:pt x="10008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561D9" id="Freeform 3" o:spid="_x0000_s1026" style="position:absolute;margin-left:48.6pt;margin-top:10.85pt;width:500.4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" path="m,l10008,e" filled="f" strokeweight="2.25pt">
                <v:path arrowok="t" o:connecttype="custom" o:connectlocs="0,0;6355080,0" o:connectangles="0,0"/>
                <w10:wrap type="topAndBottom" anchorx="page"/>
              </v:shape>
            </w:pict>
          </mc:Fallback>
        </mc:AlternateContent>
      </w:r>
    </w:p>
    <w:p w14:paraId="352B4049" w14:textId="77777777" w:rsidR="003510B2" w:rsidRDefault="003510B2">
      <w:pPr>
        <w:pStyle w:val="Tekstpodstawowy"/>
        <w:spacing w:before="6"/>
        <w:rPr>
          <w:b/>
          <w:sz w:val="26"/>
        </w:rPr>
      </w:pPr>
    </w:p>
    <w:p w14:paraId="574E0184" w14:textId="77777777" w:rsidR="003510B2" w:rsidRDefault="006A6A66">
      <w:pPr>
        <w:ind w:left="220"/>
        <w:rPr>
          <w:b/>
          <w:sz w:val="20"/>
        </w:rPr>
      </w:pPr>
      <w:r>
        <w:rPr>
          <w:b/>
          <w:sz w:val="20"/>
        </w:rPr>
        <w:t>Załączniki:</w:t>
      </w:r>
    </w:p>
    <w:p w14:paraId="669D17DB" w14:textId="77777777" w:rsidR="003510B2" w:rsidRDefault="006A6A66">
      <w:pPr>
        <w:pStyle w:val="Akapitzlist"/>
        <w:numPr>
          <w:ilvl w:val="0"/>
          <w:numId w:val="1"/>
        </w:numPr>
        <w:tabs>
          <w:tab w:val="left" w:pos="473"/>
        </w:tabs>
        <w:spacing w:before="140"/>
        <w:rPr>
          <w:sz w:val="20"/>
        </w:rPr>
      </w:pPr>
      <w:r>
        <w:rPr>
          <w:sz w:val="20"/>
        </w:rPr>
        <w:t>Rzut</w:t>
      </w:r>
      <w:r>
        <w:rPr>
          <w:spacing w:val="-4"/>
          <w:sz w:val="20"/>
        </w:rPr>
        <w:t xml:space="preserve"> </w:t>
      </w:r>
      <w:r>
        <w:rPr>
          <w:sz w:val="20"/>
        </w:rPr>
        <w:t>kondygnacji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zaznaczeniem</w:t>
      </w:r>
      <w:r>
        <w:rPr>
          <w:spacing w:val="-5"/>
          <w:sz w:val="20"/>
        </w:rPr>
        <w:t xml:space="preserve"> </w:t>
      </w:r>
      <w:r>
        <w:rPr>
          <w:sz w:val="20"/>
        </w:rPr>
        <w:t>lokalu</w:t>
      </w:r>
      <w:r>
        <w:rPr>
          <w:spacing w:val="-2"/>
          <w:sz w:val="20"/>
        </w:rPr>
        <w:t xml:space="preserve"> </w:t>
      </w:r>
      <w:r>
        <w:rPr>
          <w:sz w:val="20"/>
        </w:rPr>
        <w:t>mieszkalnego.</w:t>
      </w:r>
    </w:p>
    <w:p w14:paraId="33A9081F" w14:textId="06A68AA7" w:rsidR="003510B2" w:rsidRDefault="006A6A66">
      <w:pPr>
        <w:pStyle w:val="Akapitzlist"/>
        <w:numPr>
          <w:ilvl w:val="0"/>
          <w:numId w:val="1"/>
        </w:numPr>
        <w:tabs>
          <w:tab w:val="left" w:pos="497"/>
        </w:tabs>
        <w:spacing w:before="144"/>
        <w:ind w:left="503" w:right="117" w:hanging="284"/>
        <w:rPr>
          <w:sz w:val="20"/>
        </w:rPr>
      </w:pPr>
      <w:r>
        <w:rPr>
          <w:sz w:val="20"/>
        </w:rPr>
        <w:t>Wzór</w:t>
      </w:r>
      <w:r>
        <w:rPr>
          <w:spacing w:val="10"/>
          <w:sz w:val="20"/>
        </w:rPr>
        <w:t xml:space="preserve"> </w:t>
      </w:r>
      <w:r>
        <w:rPr>
          <w:sz w:val="20"/>
        </w:rPr>
        <w:t>umowy</w:t>
      </w:r>
      <w:r>
        <w:rPr>
          <w:spacing w:val="10"/>
          <w:sz w:val="20"/>
        </w:rPr>
        <w:t xml:space="preserve"> </w:t>
      </w:r>
      <w:r>
        <w:rPr>
          <w:sz w:val="20"/>
        </w:rPr>
        <w:t>deweloperskiej</w:t>
      </w:r>
      <w:r>
        <w:rPr>
          <w:spacing w:val="13"/>
          <w:sz w:val="20"/>
        </w:rPr>
        <w:t xml:space="preserve"> </w:t>
      </w:r>
      <w:r>
        <w:rPr>
          <w:sz w:val="20"/>
        </w:rPr>
        <w:t>lub</w:t>
      </w:r>
      <w:r>
        <w:rPr>
          <w:spacing w:val="14"/>
          <w:sz w:val="20"/>
        </w:rPr>
        <w:t xml:space="preserve"> </w:t>
      </w:r>
      <w:r>
        <w:rPr>
          <w:sz w:val="20"/>
        </w:rPr>
        <w:t>umowy,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której</w:t>
      </w:r>
      <w:r>
        <w:rPr>
          <w:spacing w:val="15"/>
          <w:sz w:val="20"/>
        </w:rPr>
        <w:t xml:space="preserve"> </w:t>
      </w:r>
      <w:r>
        <w:rPr>
          <w:sz w:val="20"/>
        </w:rPr>
        <w:t>mowa</w:t>
      </w:r>
      <w:r>
        <w:rPr>
          <w:spacing w:val="16"/>
          <w:sz w:val="20"/>
        </w:rPr>
        <w:t xml:space="preserve"> </w:t>
      </w:r>
      <w:r>
        <w:rPr>
          <w:sz w:val="20"/>
        </w:rPr>
        <w:t>w</w:t>
      </w:r>
      <w:r>
        <w:rPr>
          <w:spacing w:val="8"/>
          <w:sz w:val="20"/>
        </w:rPr>
        <w:t xml:space="preserve"> </w:t>
      </w:r>
      <w:r>
        <w:rPr>
          <w:sz w:val="20"/>
        </w:rPr>
        <w:t>art.</w:t>
      </w:r>
      <w:r>
        <w:rPr>
          <w:spacing w:val="11"/>
          <w:sz w:val="20"/>
        </w:rPr>
        <w:t xml:space="preserve"> </w:t>
      </w:r>
      <w:r>
        <w:rPr>
          <w:sz w:val="20"/>
        </w:rPr>
        <w:t>2</w:t>
      </w:r>
      <w:r>
        <w:rPr>
          <w:spacing w:val="13"/>
          <w:sz w:val="20"/>
        </w:rPr>
        <w:t xml:space="preserve"> </w:t>
      </w:r>
      <w:r>
        <w:rPr>
          <w:sz w:val="20"/>
        </w:rPr>
        <w:t>ust.</w:t>
      </w:r>
      <w:r>
        <w:rPr>
          <w:spacing w:val="13"/>
          <w:sz w:val="20"/>
        </w:rPr>
        <w:t xml:space="preserve"> </w:t>
      </w:r>
      <w:r>
        <w:rPr>
          <w:sz w:val="20"/>
        </w:rPr>
        <w:t>1</w:t>
      </w:r>
      <w:r>
        <w:rPr>
          <w:spacing w:val="12"/>
          <w:sz w:val="20"/>
        </w:rPr>
        <w:t xml:space="preserve"> </w:t>
      </w:r>
      <w:r>
        <w:rPr>
          <w:sz w:val="20"/>
        </w:rPr>
        <w:t>pkt</w:t>
      </w:r>
      <w:r>
        <w:rPr>
          <w:spacing w:val="11"/>
          <w:sz w:val="20"/>
        </w:rPr>
        <w:t xml:space="preserve"> </w:t>
      </w:r>
      <w:r>
        <w:rPr>
          <w:sz w:val="20"/>
        </w:rPr>
        <w:t>2,</w:t>
      </w:r>
      <w:r>
        <w:rPr>
          <w:spacing w:val="11"/>
          <w:sz w:val="20"/>
        </w:rPr>
        <w:t xml:space="preserve"> </w:t>
      </w:r>
      <w:r>
        <w:rPr>
          <w:sz w:val="20"/>
        </w:rPr>
        <w:t>3</w:t>
      </w:r>
      <w:r>
        <w:rPr>
          <w:spacing w:val="11"/>
          <w:sz w:val="20"/>
        </w:rPr>
        <w:t xml:space="preserve"> </w:t>
      </w:r>
      <w:r>
        <w:rPr>
          <w:sz w:val="20"/>
        </w:rPr>
        <w:t>lub</w:t>
      </w:r>
      <w:r>
        <w:rPr>
          <w:spacing w:val="14"/>
          <w:sz w:val="20"/>
        </w:rPr>
        <w:t xml:space="preserve"> </w:t>
      </w:r>
      <w:r>
        <w:rPr>
          <w:sz w:val="20"/>
        </w:rPr>
        <w:t>5</w:t>
      </w:r>
      <w:r>
        <w:rPr>
          <w:spacing w:val="12"/>
          <w:sz w:val="20"/>
        </w:rPr>
        <w:t xml:space="preserve"> </w:t>
      </w:r>
      <w:r>
        <w:rPr>
          <w:sz w:val="20"/>
        </w:rPr>
        <w:t>ustawy</w:t>
      </w:r>
      <w:r>
        <w:rPr>
          <w:spacing w:val="12"/>
          <w:sz w:val="20"/>
        </w:rPr>
        <w:t xml:space="preserve"> </w:t>
      </w:r>
      <w:r>
        <w:rPr>
          <w:sz w:val="20"/>
        </w:rPr>
        <w:t>z</w:t>
      </w:r>
      <w:r>
        <w:rPr>
          <w:spacing w:val="11"/>
          <w:sz w:val="20"/>
        </w:rPr>
        <w:t xml:space="preserve"> </w:t>
      </w:r>
      <w:r>
        <w:rPr>
          <w:sz w:val="20"/>
        </w:rPr>
        <w:t>dnia</w:t>
      </w:r>
      <w:r>
        <w:rPr>
          <w:spacing w:val="11"/>
          <w:sz w:val="20"/>
        </w:rPr>
        <w:t xml:space="preserve"> </w:t>
      </w:r>
      <w:r>
        <w:rPr>
          <w:sz w:val="20"/>
        </w:rPr>
        <w:t>20</w:t>
      </w:r>
      <w:r>
        <w:rPr>
          <w:spacing w:val="14"/>
          <w:sz w:val="20"/>
        </w:rPr>
        <w:t xml:space="preserve"> </w:t>
      </w:r>
      <w:r>
        <w:rPr>
          <w:sz w:val="20"/>
        </w:rPr>
        <w:t>maja</w:t>
      </w:r>
      <w:r>
        <w:rPr>
          <w:spacing w:val="12"/>
          <w:sz w:val="20"/>
        </w:rPr>
        <w:t xml:space="preserve"> </w:t>
      </w:r>
      <w:r>
        <w:rPr>
          <w:sz w:val="20"/>
        </w:rPr>
        <w:t>2021</w:t>
      </w:r>
      <w:r>
        <w:rPr>
          <w:spacing w:val="12"/>
          <w:sz w:val="20"/>
        </w:rPr>
        <w:t xml:space="preserve"> </w:t>
      </w:r>
      <w:r>
        <w:rPr>
          <w:sz w:val="20"/>
        </w:rPr>
        <w:t>r.</w:t>
      </w:r>
      <w:r>
        <w:rPr>
          <w:spacing w:val="-48"/>
          <w:sz w:val="20"/>
        </w:rPr>
        <w:t xml:space="preserve"> </w:t>
      </w:r>
      <w:r>
        <w:rPr>
          <w:sz w:val="20"/>
        </w:rPr>
        <w:t>o ochronie praw nabywcy lokalu mieszkalnego lub domu jednorodzinnego oraz Deweloperskim Funduszu Gwarancyjnym.</w:t>
      </w:r>
    </w:p>
    <w:p w14:paraId="76A965C0" w14:textId="359F76C0" w:rsidR="003510B2" w:rsidRDefault="006A6A66">
      <w:pPr>
        <w:pStyle w:val="Akapitzlist"/>
        <w:numPr>
          <w:ilvl w:val="0"/>
          <w:numId w:val="1"/>
        </w:numPr>
        <w:tabs>
          <w:tab w:val="left" w:pos="487"/>
        </w:tabs>
        <w:spacing w:before="144"/>
        <w:ind w:left="503" w:right="120" w:hanging="284"/>
        <w:rPr>
          <w:sz w:val="20"/>
        </w:rPr>
      </w:pPr>
      <w:bookmarkStart w:id="3" w:name="_Hlk115034358"/>
      <w:r>
        <w:rPr>
          <w:sz w:val="20"/>
        </w:rPr>
        <w:t xml:space="preserve">Szkic koncepcji zagospodarowania terenu inwestycji </w:t>
      </w:r>
      <w:bookmarkEnd w:id="3"/>
      <w:r>
        <w:rPr>
          <w:sz w:val="20"/>
        </w:rPr>
        <w:t>i jego otoczenia z zaznaczeniem budynku oraz istotnych uwarunkowań lokalizacji inwestycji wynikających z istniejącego stanu użytkowania terenów sąsiednich (np. z funkcji terenu,</w:t>
      </w:r>
      <w:r>
        <w:rPr>
          <w:spacing w:val="1"/>
          <w:sz w:val="20"/>
        </w:rPr>
        <w:t xml:space="preserve"> </w:t>
      </w:r>
      <w:r>
        <w:rPr>
          <w:sz w:val="20"/>
        </w:rPr>
        <w:t>stref</w:t>
      </w:r>
      <w:r>
        <w:rPr>
          <w:spacing w:val="-2"/>
          <w:sz w:val="20"/>
        </w:rPr>
        <w:t xml:space="preserve"> </w:t>
      </w:r>
      <w:r>
        <w:rPr>
          <w:sz w:val="20"/>
        </w:rPr>
        <w:t>ochronnych,</w:t>
      </w:r>
      <w:r>
        <w:rPr>
          <w:spacing w:val="2"/>
          <w:sz w:val="20"/>
        </w:rPr>
        <w:t xml:space="preserve"> </w:t>
      </w:r>
      <w:r>
        <w:rPr>
          <w:sz w:val="20"/>
        </w:rPr>
        <w:t>uciążliwości).</w:t>
      </w:r>
    </w:p>
    <w:p w14:paraId="5BB16472" w14:textId="4059129F" w:rsidR="003510B2" w:rsidRDefault="009D2815">
      <w:pPr>
        <w:pStyle w:val="Tekstpodstawowy"/>
        <w:spacing w:before="1"/>
        <w:rPr>
          <w:sz w:val="19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1C0908E" wp14:editId="676C49D3">
                <wp:simplePos x="0" y="0"/>
                <wp:positionH relativeFrom="page">
                  <wp:posOffset>633730</wp:posOffset>
                </wp:positionH>
                <wp:positionV relativeFrom="paragraph">
                  <wp:posOffset>178435</wp:posOffset>
                </wp:positionV>
                <wp:extent cx="63233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3330" cy="1270"/>
                        </a:xfrm>
                        <a:custGeom>
                          <a:avLst/>
                          <a:gdLst>
                            <a:gd name="T0" fmla="+- 0 998 998"/>
                            <a:gd name="T1" fmla="*/ T0 w 9958"/>
                            <a:gd name="T2" fmla="+- 0 10955 998"/>
                            <a:gd name="T3" fmla="*/ T2 w 99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58">
                              <a:moveTo>
                                <a:pt x="0" y="0"/>
                              </a:moveTo>
                              <a:lnTo>
                                <a:pt x="9957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C6B8F" id="Freeform 2" o:spid="_x0000_s1026" style="position:absolute;margin-left:49.9pt;margin-top:14.05pt;width:497.9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" path="m,l9957,e" filled="f" strokeweight="2.25pt">
                <v:path arrowok="t" o:connecttype="custom" o:connectlocs="0,0;6322695,0" o:connectangles="0,0"/>
                <w10:wrap type="topAndBottom" anchorx="page"/>
              </v:shape>
            </w:pict>
          </mc:Fallback>
        </mc:AlternateContent>
      </w:r>
    </w:p>
    <w:sectPr w:rsidR="003510B2">
      <w:pgSz w:w="11910" w:h="16840"/>
      <w:pgMar w:top="1440" w:right="90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rFonts w:ascii="Arial" w:hAnsi="Arial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Times New Roman"/>
      </w:rPr>
    </w:lvl>
  </w:abstractNum>
  <w:abstractNum w:abstractNumId="1" w15:restartNumberingAfterBreak="0">
    <w:nsid w:val="03266B9A"/>
    <w:multiLevelType w:val="hybridMultilevel"/>
    <w:tmpl w:val="7AB62154"/>
    <w:lvl w:ilvl="0" w:tplc="027A6DC8">
      <w:start w:val="2"/>
      <w:numFmt w:val="upperRoman"/>
      <w:lvlText w:val="%1."/>
      <w:lvlJc w:val="left"/>
      <w:pPr>
        <w:ind w:left="319" w:hanging="24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00CE175C">
      <w:start w:val="1"/>
      <w:numFmt w:val="decimal"/>
      <w:lvlText w:val="%2)"/>
      <w:lvlJc w:val="left"/>
      <w:pPr>
        <w:ind w:left="845" w:hanging="38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6E7E590E">
      <w:start w:val="1"/>
      <w:numFmt w:val="lowerLetter"/>
      <w:lvlText w:val="%3)"/>
      <w:lvlJc w:val="left"/>
      <w:pPr>
        <w:ind w:left="1185" w:hanging="34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3" w:tplc="0A826C28">
      <w:numFmt w:val="bullet"/>
      <w:lvlText w:val="•"/>
      <w:lvlJc w:val="left"/>
      <w:pPr>
        <w:ind w:left="2237" w:hanging="341"/>
      </w:pPr>
      <w:rPr>
        <w:rFonts w:hint="default"/>
        <w:lang w:val="pl-PL" w:eastAsia="en-US" w:bidi="ar-SA"/>
      </w:rPr>
    </w:lvl>
    <w:lvl w:ilvl="4" w:tplc="B90482DA">
      <w:numFmt w:val="bullet"/>
      <w:lvlText w:val="•"/>
      <w:lvlJc w:val="left"/>
      <w:pPr>
        <w:ind w:left="3294" w:hanging="341"/>
      </w:pPr>
      <w:rPr>
        <w:rFonts w:hint="default"/>
        <w:lang w:val="pl-PL" w:eastAsia="en-US" w:bidi="ar-SA"/>
      </w:rPr>
    </w:lvl>
    <w:lvl w:ilvl="5" w:tplc="889EB22A">
      <w:numFmt w:val="bullet"/>
      <w:lvlText w:val="•"/>
      <w:lvlJc w:val="left"/>
      <w:pPr>
        <w:ind w:left="4352" w:hanging="341"/>
      </w:pPr>
      <w:rPr>
        <w:rFonts w:hint="default"/>
        <w:lang w:val="pl-PL" w:eastAsia="en-US" w:bidi="ar-SA"/>
      </w:rPr>
    </w:lvl>
    <w:lvl w:ilvl="6" w:tplc="877C0506">
      <w:numFmt w:val="bullet"/>
      <w:lvlText w:val="•"/>
      <w:lvlJc w:val="left"/>
      <w:pPr>
        <w:ind w:left="5409" w:hanging="341"/>
      </w:pPr>
      <w:rPr>
        <w:rFonts w:hint="default"/>
        <w:lang w:val="pl-PL" w:eastAsia="en-US" w:bidi="ar-SA"/>
      </w:rPr>
    </w:lvl>
    <w:lvl w:ilvl="7" w:tplc="F69A1F6E">
      <w:numFmt w:val="bullet"/>
      <w:lvlText w:val="•"/>
      <w:lvlJc w:val="left"/>
      <w:pPr>
        <w:ind w:left="6466" w:hanging="341"/>
      </w:pPr>
      <w:rPr>
        <w:rFonts w:hint="default"/>
        <w:lang w:val="pl-PL" w:eastAsia="en-US" w:bidi="ar-SA"/>
      </w:rPr>
    </w:lvl>
    <w:lvl w:ilvl="8" w:tplc="46C0A7AE">
      <w:numFmt w:val="bullet"/>
      <w:lvlText w:val="•"/>
      <w:lvlJc w:val="left"/>
      <w:pPr>
        <w:ind w:left="7524" w:hanging="341"/>
      </w:pPr>
      <w:rPr>
        <w:rFonts w:hint="default"/>
        <w:lang w:val="pl-PL" w:eastAsia="en-US" w:bidi="ar-SA"/>
      </w:rPr>
    </w:lvl>
  </w:abstractNum>
  <w:abstractNum w:abstractNumId="2" w15:restartNumberingAfterBreak="0">
    <w:nsid w:val="0C1B112A"/>
    <w:multiLevelType w:val="hybridMultilevel"/>
    <w:tmpl w:val="71DED0A4"/>
    <w:lvl w:ilvl="0" w:tplc="A18021BA">
      <w:start w:val="1"/>
      <w:numFmt w:val="decimal"/>
      <w:lvlText w:val="%1)"/>
      <w:lvlJc w:val="left"/>
      <w:pPr>
        <w:ind w:left="420" w:hanging="31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4058DEE6">
      <w:numFmt w:val="bullet"/>
      <w:lvlText w:val="•"/>
      <w:lvlJc w:val="left"/>
      <w:pPr>
        <w:ind w:left="1341" w:hanging="313"/>
      </w:pPr>
      <w:rPr>
        <w:rFonts w:hint="default"/>
        <w:lang w:val="pl-PL" w:eastAsia="en-US" w:bidi="ar-SA"/>
      </w:rPr>
    </w:lvl>
    <w:lvl w:ilvl="2" w:tplc="C0447F62">
      <w:numFmt w:val="bullet"/>
      <w:lvlText w:val="•"/>
      <w:lvlJc w:val="left"/>
      <w:pPr>
        <w:ind w:left="2263" w:hanging="313"/>
      </w:pPr>
      <w:rPr>
        <w:rFonts w:hint="default"/>
        <w:lang w:val="pl-PL" w:eastAsia="en-US" w:bidi="ar-SA"/>
      </w:rPr>
    </w:lvl>
    <w:lvl w:ilvl="3" w:tplc="48A8A528">
      <w:numFmt w:val="bullet"/>
      <w:lvlText w:val="•"/>
      <w:lvlJc w:val="left"/>
      <w:pPr>
        <w:ind w:left="3185" w:hanging="313"/>
      </w:pPr>
      <w:rPr>
        <w:rFonts w:hint="default"/>
        <w:lang w:val="pl-PL" w:eastAsia="en-US" w:bidi="ar-SA"/>
      </w:rPr>
    </w:lvl>
    <w:lvl w:ilvl="4" w:tplc="7E388CE8">
      <w:numFmt w:val="bullet"/>
      <w:lvlText w:val="•"/>
      <w:lvlJc w:val="left"/>
      <w:pPr>
        <w:ind w:left="4107" w:hanging="313"/>
      </w:pPr>
      <w:rPr>
        <w:rFonts w:hint="default"/>
        <w:lang w:val="pl-PL" w:eastAsia="en-US" w:bidi="ar-SA"/>
      </w:rPr>
    </w:lvl>
    <w:lvl w:ilvl="5" w:tplc="43D6C610">
      <w:numFmt w:val="bullet"/>
      <w:lvlText w:val="•"/>
      <w:lvlJc w:val="left"/>
      <w:pPr>
        <w:ind w:left="5029" w:hanging="313"/>
      </w:pPr>
      <w:rPr>
        <w:rFonts w:hint="default"/>
        <w:lang w:val="pl-PL" w:eastAsia="en-US" w:bidi="ar-SA"/>
      </w:rPr>
    </w:lvl>
    <w:lvl w:ilvl="6" w:tplc="E2FCA28A">
      <w:numFmt w:val="bullet"/>
      <w:lvlText w:val="•"/>
      <w:lvlJc w:val="left"/>
      <w:pPr>
        <w:ind w:left="5951" w:hanging="313"/>
      </w:pPr>
      <w:rPr>
        <w:rFonts w:hint="default"/>
        <w:lang w:val="pl-PL" w:eastAsia="en-US" w:bidi="ar-SA"/>
      </w:rPr>
    </w:lvl>
    <w:lvl w:ilvl="7" w:tplc="F3FEFC90">
      <w:numFmt w:val="bullet"/>
      <w:lvlText w:val="•"/>
      <w:lvlJc w:val="left"/>
      <w:pPr>
        <w:ind w:left="6873" w:hanging="313"/>
      </w:pPr>
      <w:rPr>
        <w:rFonts w:hint="default"/>
        <w:lang w:val="pl-PL" w:eastAsia="en-US" w:bidi="ar-SA"/>
      </w:rPr>
    </w:lvl>
    <w:lvl w:ilvl="8" w:tplc="CC625F3E">
      <w:numFmt w:val="bullet"/>
      <w:lvlText w:val="•"/>
      <w:lvlJc w:val="left"/>
      <w:pPr>
        <w:ind w:left="7795" w:hanging="313"/>
      </w:pPr>
      <w:rPr>
        <w:rFonts w:hint="default"/>
        <w:lang w:val="pl-PL" w:eastAsia="en-US" w:bidi="ar-SA"/>
      </w:rPr>
    </w:lvl>
  </w:abstractNum>
  <w:abstractNum w:abstractNumId="3" w15:restartNumberingAfterBreak="0">
    <w:nsid w:val="117F7143"/>
    <w:multiLevelType w:val="hybridMultilevel"/>
    <w:tmpl w:val="4E00BA9C"/>
    <w:lvl w:ilvl="0" w:tplc="248C5B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3F0347"/>
    <w:multiLevelType w:val="hybridMultilevel"/>
    <w:tmpl w:val="E896518A"/>
    <w:lvl w:ilvl="0" w:tplc="891EBC4A">
      <w:start w:val="1"/>
      <w:numFmt w:val="decimal"/>
      <w:lvlText w:val="%1."/>
      <w:lvlJc w:val="left"/>
      <w:pPr>
        <w:ind w:left="472" w:hanging="25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11F8D5C2">
      <w:numFmt w:val="bullet"/>
      <w:lvlText w:val="•"/>
      <w:lvlJc w:val="left"/>
      <w:pPr>
        <w:ind w:left="1452" w:hanging="253"/>
      </w:pPr>
      <w:rPr>
        <w:rFonts w:hint="default"/>
        <w:lang w:val="pl-PL" w:eastAsia="en-US" w:bidi="ar-SA"/>
      </w:rPr>
    </w:lvl>
    <w:lvl w:ilvl="2" w:tplc="1A1E6CF0">
      <w:numFmt w:val="bullet"/>
      <w:lvlText w:val="•"/>
      <w:lvlJc w:val="left"/>
      <w:pPr>
        <w:ind w:left="2425" w:hanging="253"/>
      </w:pPr>
      <w:rPr>
        <w:rFonts w:hint="default"/>
        <w:lang w:val="pl-PL" w:eastAsia="en-US" w:bidi="ar-SA"/>
      </w:rPr>
    </w:lvl>
    <w:lvl w:ilvl="3" w:tplc="BBEE274E">
      <w:numFmt w:val="bullet"/>
      <w:lvlText w:val="•"/>
      <w:lvlJc w:val="left"/>
      <w:pPr>
        <w:ind w:left="3397" w:hanging="253"/>
      </w:pPr>
      <w:rPr>
        <w:rFonts w:hint="default"/>
        <w:lang w:val="pl-PL" w:eastAsia="en-US" w:bidi="ar-SA"/>
      </w:rPr>
    </w:lvl>
    <w:lvl w:ilvl="4" w:tplc="1FAC83CC">
      <w:numFmt w:val="bullet"/>
      <w:lvlText w:val="•"/>
      <w:lvlJc w:val="left"/>
      <w:pPr>
        <w:ind w:left="4370" w:hanging="253"/>
      </w:pPr>
      <w:rPr>
        <w:rFonts w:hint="default"/>
        <w:lang w:val="pl-PL" w:eastAsia="en-US" w:bidi="ar-SA"/>
      </w:rPr>
    </w:lvl>
    <w:lvl w:ilvl="5" w:tplc="BA7EEE7A">
      <w:numFmt w:val="bullet"/>
      <w:lvlText w:val="•"/>
      <w:lvlJc w:val="left"/>
      <w:pPr>
        <w:ind w:left="5343" w:hanging="253"/>
      </w:pPr>
      <w:rPr>
        <w:rFonts w:hint="default"/>
        <w:lang w:val="pl-PL" w:eastAsia="en-US" w:bidi="ar-SA"/>
      </w:rPr>
    </w:lvl>
    <w:lvl w:ilvl="6" w:tplc="4DD2C510">
      <w:numFmt w:val="bullet"/>
      <w:lvlText w:val="•"/>
      <w:lvlJc w:val="left"/>
      <w:pPr>
        <w:ind w:left="6315" w:hanging="253"/>
      </w:pPr>
      <w:rPr>
        <w:rFonts w:hint="default"/>
        <w:lang w:val="pl-PL" w:eastAsia="en-US" w:bidi="ar-SA"/>
      </w:rPr>
    </w:lvl>
    <w:lvl w:ilvl="7" w:tplc="B39E2438">
      <w:numFmt w:val="bullet"/>
      <w:lvlText w:val="•"/>
      <w:lvlJc w:val="left"/>
      <w:pPr>
        <w:ind w:left="7288" w:hanging="253"/>
      </w:pPr>
      <w:rPr>
        <w:rFonts w:hint="default"/>
        <w:lang w:val="pl-PL" w:eastAsia="en-US" w:bidi="ar-SA"/>
      </w:rPr>
    </w:lvl>
    <w:lvl w:ilvl="8" w:tplc="EDF801C8">
      <w:numFmt w:val="bullet"/>
      <w:lvlText w:val="•"/>
      <w:lvlJc w:val="left"/>
      <w:pPr>
        <w:ind w:left="8261" w:hanging="253"/>
      </w:pPr>
      <w:rPr>
        <w:rFonts w:hint="default"/>
        <w:lang w:val="pl-PL" w:eastAsia="en-US" w:bidi="ar-SA"/>
      </w:rPr>
    </w:lvl>
  </w:abstractNum>
  <w:abstractNum w:abstractNumId="5" w15:restartNumberingAfterBreak="0">
    <w:nsid w:val="316F24CB"/>
    <w:multiLevelType w:val="hybridMultilevel"/>
    <w:tmpl w:val="560C94F4"/>
    <w:lvl w:ilvl="0" w:tplc="E512A4FC">
      <w:numFmt w:val="bullet"/>
      <w:lvlText w:val=""/>
      <w:lvlJc w:val="left"/>
      <w:pPr>
        <w:ind w:left="323" w:hanging="104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0248F4BA">
      <w:numFmt w:val="bullet"/>
      <w:lvlText w:val="•"/>
      <w:lvlJc w:val="left"/>
      <w:pPr>
        <w:ind w:left="1308" w:hanging="104"/>
      </w:pPr>
      <w:rPr>
        <w:rFonts w:hint="default"/>
        <w:lang w:val="pl-PL" w:eastAsia="en-US" w:bidi="ar-SA"/>
      </w:rPr>
    </w:lvl>
    <w:lvl w:ilvl="2" w:tplc="261A3266">
      <w:numFmt w:val="bullet"/>
      <w:lvlText w:val="•"/>
      <w:lvlJc w:val="left"/>
      <w:pPr>
        <w:ind w:left="2297" w:hanging="104"/>
      </w:pPr>
      <w:rPr>
        <w:rFonts w:hint="default"/>
        <w:lang w:val="pl-PL" w:eastAsia="en-US" w:bidi="ar-SA"/>
      </w:rPr>
    </w:lvl>
    <w:lvl w:ilvl="3" w:tplc="03B6A036">
      <w:numFmt w:val="bullet"/>
      <w:lvlText w:val="•"/>
      <w:lvlJc w:val="left"/>
      <w:pPr>
        <w:ind w:left="3285" w:hanging="104"/>
      </w:pPr>
      <w:rPr>
        <w:rFonts w:hint="default"/>
        <w:lang w:val="pl-PL" w:eastAsia="en-US" w:bidi="ar-SA"/>
      </w:rPr>
    </w:lvl>
    <w:lvl w:ilvl="4" w:tplc="DBB65C68">
      <w:numFmt w:val="bullet"/>
      <w:lvlText w:val="•"/>
      <w:lvlJc w:val="left"/>
      <w:pPr>
        <w:ind w:left="4274" w:hanging="104"/>
      </w:pPr>
      <w:rPr>
        <w:rFonts w:hint="default"/>
        <w:lang w:val="pl-PL" w:eastAsia="en-US" w:bidi="ar-SA"/>
      </w:rPr>
    </w:lvl>
    <w:lvl w:ilvl="5" w:tplc="5B6CB90A">
      <w:numFmt w:val="bullet"/>
      <w:lvlText w:val="•"/>
      <w:lvlJc w:val="left"/>
      <w:pPr>
        <w:ind w:left="5263" w:hanging="104"/>
      </w:pPr>
      <w:rPr>
        <w:rFonts w:hint="default"/>
        <w:lang w:val="pl-PL" w:eastAsia="en-US" w:bidi="ar-SA"/>
      </w:rPr>
    </w:lvl>
    <w:lvl w:ilvl="6" w:tplc="38929BF2">
      <w:numFmt w:val="bullet"/>
      <w:lvlText w:val="•"/>
      <w:lvlJc w:val="left"/>
      <w:pPr>
        <w:ind w:left="6251" w:hanging="104"/>
      </w:pPr>
      <w:rPr>
        <w:rFonts w:hint="default"/>
        <w:lang w:val="pl-PL" w:eastAsia="en-US" w:bidi="ar-SA"/>
      </w:rPr>
    </w:lvl>
    <w:lvl w:ilvl="7" w:tplc="03984158">
      <w:numFmt w:val="bullet"/>
      <w:lvlText w:val="•"/>
      <w:lvlJc w:val="left"/>
      <w:pPr>
        <w:ind w:left="7240" w:hanging="104"/>
      </w:pPr>
      <w:rPr>
        <w:rFonts w:hint="default"/>
        <w:lang w:val="pl-PL" w:eastAsia="en-US" w:bidi="ar-SA"/>
      </w:rPr>
    </w:lvl>
    <w:lvl w:ilvl="8" w:tplc="56789246">
      <w:numFmt w:val="bullet"/>
      <w:lvlText w:val="•"/>
      <w:lvlJc w:val="left"/>
      <w:pPr>
        <w:ind w:left="8229" w:hanging="104"/>
      </w:pPr>
      <w:rPr>
        <w:rFonts w:hint="default"/>
        <w:lang w:val="pl-PL" w:eastAsia="en-US" w:bidi="ar-SA"/>
      </w:rPr>
    </w:lvl>
  </w:abstractNum>
  <w:abstractNum w:abstractNumId="6" w15:restartNumberingAfterBreak="0">
    <w:nsid w:val="35D905F2"/>
    <w:multiLevelType w:val="hybridMultilevel"/>
    <w:tmpl w:val="8C6C97EE"/>
    <w:lvl w:ilvl="0" w:tplc="8A9E336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4423EF"/>
    <w:multiLevelType w:val="hybridMultilevel"/>
    <w:tmpl w:val="C0286A8A"/>
    <w:lvl w:ilvl="0" w:tplc="7D5CA7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C4CC6"/>
    <w:multiLevelType w:val="hybridMultilevel"/>
    <w:tmpl w:val="61BE1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44B91"/>
    <w:multiLevelType w:val="hybridMultilevel"/>
    <w:tmpl w:val="6FACABB0"/>
    <w:lvl w:ilvl="0" w:tplc="21FADC0C">
      <w:numFmt w:val="bullet"/>
      <w:lvlText w:val="*"/>
      <w:lvlJc w:val="left"/>
      <w:pPr>
        <w:ind w:left="325" w:hanging="10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pl-PL" w:eastAsia="en-US" w:bidi="ar-SA"/>
      </w:rPr>
    </w:lvl>
    <w:lvl w:ilvl="1" w:tplc="416E8966">
      <w:numFmt w:val="bullet"/>
      <w:lvlText w:val="–"/>
      <w:lvlJc w:val="left"/>
      <w:pPr>
        <w:ind w:left="748" w:hanging="31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2" w:tplc="85D0E2E6">
      <w:numFmt w:val="bullet"/>
      <w:lvlText w:val="•"/>
      <w:lvlJc w:val="left"/>
      <w:pPr>
        <w:ind w:left="1791" w:hanging="313"/>
      </w:pPr>
      <w:rPr>
        <w:rFonts w:hint="default"/>
        <w:lang w:val="pl-PL" w:eastAsia="en-US" w:bidi="ar-SA"/>
      </w:rPr>
    </w:lvl>
    <w:lvl w:ilvl="3" w:tplc="32241F1E">
      <w:numFmt w:val="bullet"/>
      <w:lvlText w:val="•"/>
      <w:lvlJc w:val="left"/>
      <w:pPr>
        <w:ind w:left="2843" w:hanging="313"/>
      </w:pPr>
      <w:rPr>
        <w:rFonts w:hint="default"/>
        <w:lang w:val="pl-PL" w:eastAsia="en-US" w:bidi="ar-SA"/>
      </w:rPr>
    </w:lvl>
    <w:lvl w:ilvl="4" w:tplc="03647F04">
      <w:numFmt w:val="bullet"/>
      <w:lvlText w:val="•"/>
      <w:lvlJc w:val="left"/>
      <w:pPr>
        <w:ind w:left="3895" w:hanging="313"/>
      </w:pPr>
      <w:rPr>
        <w:rFonts w:hint="default"/>
        <w:lang w:val="pl-PL" w:eastAsia="en-US" w:bidi="ar-SA"/>
      </w:rPr>
    </w:lvl>
    <w:lvl w:ilvl="5" w:tplc="1B4EF632">
      <w:numFmt w:val="bullet"/>
      <w:lvlText w:val="•"/>
      <w:lvlJc w:val="left"/>
      <w:pPr>
        <w:ind w:left="4947" w:hanging="313"/>
      </w:pPr>
      <w:rPr>
        <w:rFonts w:hint="default"/>
        <w:lang w:val="pl-PL" w:eastAsia="en-US" w:bidi="ar-SA"/>
      </w:rPr>
    </w:lvl>
    <w:lvl w:ilvl="6" w:tplc="9E9AEDDA">
      <w:numFmt w:val="bullet"/>
      <w:lvlText w:val="•"/>
      <w:lvlJc w:val="left"/>
      <w:pPr>
        <w:ind w:left="5999" w:hanging="313"/>
      </w:pPr>
      <w:rPr>
        <w:rFonts w:hint="default"/>
        <w:lang w:val="pl-PL" w:eastAsia="en-US" w:bidi="ar-SA"/>
      </w:rPr>
    </w:lvl>
    <w:lvl w:ilvl="7" w:tplc="67267E44">
      <w:numFmt w:val="bullet"/>
      <w:lvlText w:val="•"/>
      <w:lvlJc w:val="left"/>
      <w:pPr>
        <w:ind w:left="7050" w:hanging="313"/>
      </w:pPr>
      <w:rPr>
        <w:rFonts w:hint="default"/>
        <w:lang w:val="pl-PL" w:eastAsia="en-US" w:bidi="ar-SA"/>
      </w:rPr>
    </w:lvl>
    <w:lvl w:ilvl="8" w:tplc="64045156">
      <w:numFmt w:val="bullet"/>
      <w:lvlText w:val="•"/>
      <w:lvlJc w:val="left"/>
      <w:pPr>
        <w:ind w:left="8102" w:hanging="313"/>
      </w:pPr>
      <w:rPr>
        <w:rFonts w:hint="default"/>
        <w:lang w:val="pl-PL" w:eastAsia="en-US" w:bidi="ar-SA"/>
      </w:rPr>
    </w:lvl>
  </w:abstractNum>
  <w:abstractNum w:abstractNumId="10" w15:restartNumberingAfterBreak="0">
    <w:nsid w:val="531A5035"/>
    <w:multiLevelType w:val="hybridMultilevel"/>
    <w:tmpl w:val="74AC5EFE"/>
    <w:lvl w:ilvl="0" w:tplc="A672CDC0">
      <w:start w:val="1"/>
      <w:numFmt w:val="decimal"/>
      <w:lvlText w:val="%1)"/>
      <w:lvlJc w:val="left"/>
      <w:pPr>
        <w:ind w:left="786" w:hanging="284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pl-PL" w:eastAsia="en-US" w:bidi="ar-SA"/>
      </w:rPr>
    </w:lvl>
    <w:lvl w:ilvl="1" w:tplc="B72CBB7A">
      <w:start w:val="9"/>
      <w:numFmt w:val="decimal"/>
      <w:lvlText w:val="%2)"/>
      <w:lvlJc w:val="left"/>
      <w:pPr>
        <w:ind w:left="1173" w:hanging="38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E580E352">
      <w:start w:val="1"/>
      <w:numFmt w:val="lowerLetter"/>
      <w:lvlText w:val="%3)"/>
      <w:lvlJc w:val="left"/>
      <w:pPr>
        <w:ind w:left="1514" w:hanging="34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3" w:tplc="6F101BA6">
      <w:numFmt w:val="bullet"/>
      <w:lvlText w:val="•"/>
      <w:lvlJc w:val="left"/>
      <w:pPr>
        <w:ind w:left="2605" w:hanging="341"/>
      </w:pPr>
      <w:rPr>
        <w:rFonts w:hint="default"/>
        <w:lang w:val="pl-PL" w:eastAsia="en-US" w:bidi="ar-SA"/>
      </w:rPr>
    </w:lvl>
    <w:lvl w:ilvl="4" w:tplc="0004F33A">
      <w:numFmt w:val="bullet"/>
      <w:lvlText w:val="•"/>
      <w:lvlJc w:val="left"/>
      <w:pPr>
        <w:ind w:left="3691" w:hanging="341"/>
      </w:pPr>
      <w:rPr>
        <w:rFonts w:hint="default"/>
        <w:lang w:val="pl-PL" w:eastAsia="en-US" w:bidi="ar-SA"/>
      </w:rPr>
    </w:lvl>
    <w:lvl w:ilvl="5" w:tplc="89DE8536">
      <w:numFmt w:val="bullet"/>
      <w:lvlText w:val="•"/>
      <w:lvlJc w:val="left"/>
      <w:pPr>
        <w:ind w:left="4777" w:hanging="341"/>
      </w:pPr>
      <w:rPr>
        <w:rFonts w:hint="default"/>
        <w:lang w:val="pl-PL" w:eastAsia="en-US" w:bidi="ar-SA"/>
      </w:rPr>
    </w:lvl>
    <w:lvl w:ilvl="6" w:tplc="E9540050">
      <w:numFmt w:val="bullet"/>
      <w:lvlText w:val="•"/>
      <w:lvlJc w:val="left"/>
      <w:pPr>
        <w:ind w:left="5863" w:hanging="341"/>
      </w:pPr>
      <w:rPr>
        <w:rFonts w:hint="default"/>
        <w:lang w:val="pl-PL" w:eastAsia="en-US" w:bidi="ar-SA"/>
      </w:rPr>
    </w:lvl>
    <w:lvl w:ilvl="7" w:tplc="5B4021EC">
      <w:numFmt w:val="bullet"/>
      <w:lvlText w:val="•"/>
      <w:lvlJc w:val="left"/>
      <w:pPr>
        <w:ind w:left="6949" w:hanging="341"/>
      </w:pPr>
      <w:rPr>
        <w:rFonts w:hint="default"/>
        <w:lang w:val="pl-PL" w:eastAsia="en-US" w:bidi="ar-SA"/>
      </w:rPr>
    </w:lvl>
    <w:lvl w:ilvl="8" w:tplc="DAEC4394">
      <w:numFmt w:val="bullet"/>
      <w:lvlText w:val="•"/>
      <w:lvlJc w:val="left"/>
      <w:pPr>
        <w:ind w:left="8034" w:hanging="341"/>
      </w:pPr>
      <w:rPr>
        <w:rFonts w:hint="default"/>
        <w:lang w:val="pl-PL" w:eastAsia="en-US" w:bidi="ar-SA"/>
      </w:rPr>
    </w:lvl>
  </w:abstractNum>
  <w:abstractNum w:abstractNumId="11" w15:restartNumberingAfterBreak="0">
    <w:nsid w:val="62CF7CCE"/>
    <w:multiLevelType w:val="hybridMultilevel"/>
    <w:tmpl w:val="80B8A6D4"/>
    <w:lvl w:ilvl="0" w:tplc="B880A1FA">
      <w:start w:val="1"/>
      <w:numFmt w:val="upperRoman"/>
      <w:lvlText w:val="%1."/>
      <w:lvlJc w:val="left"/>
      <w:pPr>
        <w:ind w:left="1298" w:hanging="72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723255A2">
      <w:numFmt w:val="bullet"/>
      <w:lvlText w:val="•"/>
      <w:lvlJc w:val="left"/>
      <w:pPr>
        <w:ind w:left="2190" w:hanging="720"/>
      </w:pPr>
      <w:rPr>
        <w:rFonts w:hint="default"/>
        <w:lang w:val="pl-PL" w:eastAsia="en-US" w:bidi="ar-SA"/>
      </w:rPr>
    </w:lvl>
    <w:lvl w:ilvl="2" w:tplc="AF3C45E6">
      <w:numFmt w:val="bullet"/>
      <w:lvlText w:val="•"/>
      <w:lvlJc w:val="left"/>
      <w:pPr>
        <w:ind w:left="3081" w:hanging="720"/>
      </w:pPr>
      <w:rPr>
        <w:rFonts w:hint="default"/>
        <w:lang w:val="pl-PL" w:eastAsia="en-US" w:bidi="ar-SA"/>
      </w:rPr>
    </w:lvl>
    <w:lvl w:ilvl="3" w:tplc="150254F6">
      <w:numFmt w:val="bullet"/>
      <w:lvlText w:val="•"/>
      <w:lvlJc w:val="left"/>
      <w:pPr>
        <w:ind w:left="3971" w:hanging="720"/>
      </w:pPr>
      <w:rPr>
        <w:rFonts w:hint="default"/>
        <w:lang w:val="pl-PL" w:eastAsia="en-US" w:bidi="ar-SA"/>
      </w:rPr>
    </w:lvl>
    <w:lvl w:ilvl="4" w:tplc="BA7839E8">
      <w:numFmt w:val="bullet"/>
      <w:lvlText w:val="•"/>
      <w:lvlJc w:val="left"/>
      <w:pPr>
        <w:ind w:left="4862" w:hanging="720"/>
      </w:pPr>
      <w:rPr>
        <w:rFonts w:hint="default"/>
        <w:lang w:val="pl-PL" w:eastAsia="en-US" w:bidi="ar-SA"/>
      </w:rPr>
    </w:lvl>
    <w:lvl w:ilvl="5" w:tplc="DEE8274C">
      <w:numFmt w:val="bullet"/>
      <w:lvlText w:val="•"/>
      <w:lvlJc w:val="left"/>
      <w:pPr>
        <w:ind w:left="5753" w:hanging="720"/>
      </w:pPr>
      <w:rPr>
        <w:rFonts w:hint="default"/>
        <w:lang w:val="pl-PL" w:eastAsia="en-US" w:bidi="ar-SA"/>
      </w:rPr>
    </w:lvl>
    <w:lvl w:ilvl="6" w:tplc="D5D84366">
      <w:numFmt w:val="bullet"/>
      <w:lvlText w:val="•"/>
      <w:lvlJc w:val="left"/>
      <w:pPr>
        <w:ind w:left="6643" w:hanging="720"/>
      </w:pPr>
      <w:rPr>
        <w:rFonts w:hint="default"/>
        <w:lang w:val="pl-PL" w:eastAsia="en-US" w:bidi="ar-SA"/>
      </w:rPr>
    </w:lvl>
    <w:lvl w:ilvl="7" w:tplc="366093B0">
      <w:numFmt w:val="bullet"/>
      <w:lvlText w:val="•"/>
      <w:lvlJc w:val="left"/>
      <w:pPr>
        <w:ind w:left="7534" w:hanging="720"/>
      </w:pPr>
      <w:rPr>
        <w:rFonts w:hint="default"/>
        <w:lang w:val="pl-PL" w:eastAsia="en-US" w:bidi="ar-SA"/>
      </w:rPr>
    </w:lvl>
    <w:lvl w:ilvl="8" w:tplc="56B6FA34">
      <w:numFmt w:val="bullet"/>
      <w:lvlText w:val="•"/>
      <w:lvlJc w:val="left"/>
      <w:pPr>
        <w:ind w:left="8425" w:hanging="720"/>
      </w:pPr>
      <w:rPr>
        <w:rFonts w:hint="default"/>
        <w:lang w:val="pl-PL" w:eastAsia="en-US" w:bidi="ar-SA"/>
      </w:rPr>
    </w:lvl>
  </w:abstractNum>
  <w:num w:numId="1" w16cid:durableId="1558785321">
    <w:abstractNumId w:val="4"/>
  </w:num>
  <w:num w:numId="2" w16cid:durableId="1197890773">
    <w:abstractNumId w:val="1"/>
  </w:num>
  <w:num w:numId="3" w16cid:durableId="1094980429">
    <w:abstractNumId w:val="2"/>
  </w:num>
  <w:num w:numId="4" w16cid:durableId="2000187967">
    <w:abstractNumId w:val="9"/>
  </w:num>
  <w:num w:numId="5" w16cid:durableId="2086295916">
    <w:abstractNumId w:val="5"/>
  </w:num>
  <w:num w:numId="6" w16cid:durableId="1875386039">
    <w:abstractNumId w:val="10"/>
  </w:num>
  <w:num w:numId="7" w16cid:durableId="1850021324">
    <w:abstractNumId w:val="11"/>
  </w:num>
  <w:num w:numId="8" w16cid:durableId="2135058267">
    <w:abstractNumId w:val="6"/>
  </w:num>
  <w:num w:numId="9" w16cid:durableId="1426806814">
    <w:abstractNumId w:val="3"/>
  </w:num>
  <w:num w:numId="10" w16cid:durableId="2129660740">
    <w:abstractNumId w:val="7"/>
  </w:num>
  <w:num w:numId="11" w16cid:durableId="15565020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21274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0B2"/>
    <w:rsid w:val="000103FD"/>
    <w:rsid w:val="000161BA"/>
    <w:rsid w:val="00022DC8"/>
    <w:rsid w:val="000463EA"/>
    <w:rsid w:val="000671B4"/>
    <w:rsid w:val="0009101A"/>
    <w:rsid w:val="00092685"/>
    <w:rsid w:val="000A0CFE"/>
    <w:rsid w:val="000E5BEB"/>
    <w:rsid w:val="0010317C"/>
    <w:rsid w:val="0010322A"/>
    <w:rsid w:val="00106565"/>
    <w:rsid w:val="001079D8"/>
    <w:rsid w:val="00113BFA"/>
    <w:rsid w:val="00166E71"/>
    <w:rsid w:val="00171CE4"/>
    <w:rsid w:val="001D2CBB"/>
    <w:rsid w:val="001D4CA9"/>
    <w:rsid w:val="001D6438"/>
    <w:rsid w:val="00201B60"/>
    <w:rsid w:val="0021517E"/>
    <w:rsid w:val="0026244D"/>
    <w:rsid w:val="002B24B4"/>
    <w:rsid w:val="002B4AE3"/>
    <w:rsid w:val="002C1CB8"/>
    <w:rsid w:val="003044EB"/>
    <w:rsid w:val="003045F0"/>
    <w:rsid w:val="0030690F"/>
    <w:rsid w:val="00323755"/>
    <w:rsid w:val="003456D1"/>
    <w:rsid w:val="003510B2"/>
    <w:rsid w:val="00372AFA"/>
    <w:rsid w:val="00373B0B"/>
    <w:rsid w:val="00373FA5"/>
    <w:rsid w:val="00385CF8"/>
    <w:rsid w:val="003D2289"/>
    <w:rsid w:val="003F3B0C"/>
    <w:rsid w:val="00403F7F"/>
    <w:rsid w:val="004636F0"/>
    <w:rsid w:val="00482BF4"/>
    <w:rsid w:val="00491BB4"/>
    <w:rsid w:val="00496BC9"/>
    <w:rsid w:val="004A1F10"/>
    <w:rsid w:val="004B557E"/>
    <w:rsid w:val="004C737E"/>
    <w:rsid w:val="004D1923"/>
    <w:rsid w:val="004E5A3F"/>
    <w:rsid w:val="0050222E"/>
    <w:rsid w:val="005053EA"/>
    <w:rsid w:val="005162C5"/>
    <w:rsid w:val="005300DA"/>
    <w:rsid w:val="00534302"/>
    <w:rsid w:val="005431BF"/>
    <w:rsid w:val="00561DE5"/>
    <w:rsid w:val="00577FC3"/>
    <w:rsid w:val="00596D64"/>
    <w:rsid w:val="0059708E"/>
    <w:rsid w:val="005A0343"/>
    <w:rsid w:val="005D0245"/>
    <w:rsid w:val="005D7900"/>
    <w:rsid w:val="005E2551"/>
    <w:rsid w:val="00650770"/>
    <w:rsid w:val="006628E8"/>
    <w:rsid w:val="00673BAE"/>
    <w:rsid w:val="00682701"/>
    <w:rsid w:val="006A6A66"/>
    <w:rsid w:val="006A7789"/>
    <w:rsid w:val="006C7493"/>
    <w:rsid w:val="006D10C1"/>
    <w:rsid w:val="006D3B26"/>
    <w:rsid w:val="007050AE"/>
    <w:rsid w:val="00742EF9"/>
    <w:rsid w:val="007666E8"/>
    <w:rsid w:val="00767459"/>
    <w:rsid w:val="00770B0A"/>
    <w:rsid w:val="0079285A"/>
    <w:rsid w:val="00793D7A"/>
    <w:rsid w:val="00812F81"/>
    <w:rsid w:val="008517DD"/>
    <w:rsid w:val="00881031"/>
    <w:rsid w:val="008A67FA"/>
    <w:rsid w:val="008D33D5"/>
    <w:rsid w:val="008D77D9"/>
    <w:rsid w:val="008F0942"/>
    <w:rsid w:val="00922224"/>
    <w:rsid w:val="00933BD0"/>
    <w:rsid w:val="00964D66"/>
    <w:rsid w:val="00983C59"/>
    <w:rsid w:val="009B29FA"/>
    <w:rsid w:val="009D2815"/>
    <w:rsid w:val="009E11F7"/>
    <w:rsid w:val="009F08AB"/>
    <w:rsid w:val="009F5C1A"/>
    <w:rsid w:val="00A02BEA"/>
    <w:rsid w:val="00A11BA5"/>
    <w:rsid w:val="00A130EC"/>
    <w:rsid w:val="00A85723"/>
    <w:rsid w:val="00AB24CE"/>
    <w:rsid w:val="00AE07E3"/>
    <w:rsid w:val="00AF0D5C"/>
    <w:rsid w:val="00B03AFF"/>
    <w:rsid w:val="00B734BC"/>
    <w:rsid w:val="00BB6B0C"/>
    <w:rsid w:val="00BB6C5F"/>
    <w:rsid w:val="00BC2B00"/>
    <w:rsid w:val="00C0161E"/>
    <w:rsid w:val="00C16804"/>
    <w:rsid w:val="00C20507"/>
    <w:rsid w:val="00C35D26"/>
    <w:rsid w:val="00C40D02"/>
    <w:rsid w:val="00C42DB0"/>
    <w:rsid w:val="00C43525"/>
    <w:rsid w:val="00C50648"/>
    <w:rsid w:val="00C54B63"/>
    <w:rsid w:val="00C73AC1"/>
    <w:rsid w:val="00C776F2"/>
    <w:rsid w:val="00CC2DE3"/>
    <w:rsid w:val="00CC4BC9"/>
    <w:rsid w:val="00CD104A"/>
    <w:rsid w:val="00CE4B0B"/>
    <w:rsid w:val="00CF7F3F"/>
    <w:rsid w:val="00D249F5"/>
    <w:rsid w:val="00D35C7A"/>
    <w:rsid w:val="00D36472"/>
    <w:rsid w:val="00D424BC"/>
    <w:rsid w:val="00D85B97"/>
    <w:rsid w:val="00D87F20"/>
    <w:rsid w:val="00D92F9D"/>
    <w:rsid w:val="00D97503"/>
    <w:rsid w:val="00D97542"/>
    <w:rsid w:val="00DB23CD"/>
    <w:rsid w:val="00DD1914"/>
    <w:rsid w:val="00DF1059"/>
    <w:rsid w:val="00DF580A"/>
    <w:rsid w:val="00E10D70"/>
    <w:rsid w:val="00E264D2"/>
    <w:rsid w:val="00E30BE1"/>
    <w:rsid w:val="00E34E60"/>
    <w:rsid w:val="00E568EB"/>
    <w:rsid w:val="00E704D4"/>
    <w:rsid w:val="00E74E7A"/>
    <w:rsid w:val="00E90992"/>
    <w:rsid w:val="00EC44F8"/>
    <w:rsid w:val="00EC71DC"/>
    <w:rsid w:val="00F14187"/>
    <w:rsid w:val="00F30C67"/>
    <w:rsid w:val="00F66FBC"/>
    <w:rsid w:val="00F71806"/>
    <w:rsid w:val="00F72A83"/>
    <w:rsid w:val="00F7490D"/>
    <w:rsid w:val="00F9027A"/>
    <w:rsid w:val="00FB5509"/>
    <w:rsid w:val="00FE1EDD"/>
    <w:rsid w:val="00FE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4AA39"/>
  <w15:docId w15:val="{6B8060C7-1AB9-4811-AC6B-B4494174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220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786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uiPriority w:val="99"/>
    <w:unhideWhenUsed/>
    <w:rsid w:val="00C35D26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5D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5D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D26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5D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5D26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TekstprzypisudolnegoZnak">
    <w:name w:val="Tekst przypisu dolnego Znak"/>
    <w:rsid w:val="00C16804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64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6438"/>
    <w:rPr>
      <w:rFonts w:ascii="Segoe UI" w:eastAsia="Times New Roman" w:hAnsi="Segoe UI" w:cs="Segoe UI"/>
      <w:sz w:val="18"/>
      <w:szCs w:val="18"/>
      <w:lang w:val="pl-PL"/>
    </w:rPr>
  </w:style>
  <w:style w:type="character" w:customStyle="1" w:styleId="WW8Num1z3">
    <w:name w:val="WW8Num1z3"/>
    <w:rsid w:val="00FE1EDD"/>
  </w:style>
  <w:style w:type="paragraph" w:styleId="HTML-wstpniesformatowany">
    <w:name w:val="HTML Preformatted"/>
    <w:basedOn w:val="Normalny"/>
    <w:link w:val="HTML-wstpniesformatowanyZnak"/>
    <w:rsid w:val="003F3B0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</w:pPr>
    <w:rPr>
      <w:rFonts w:ascii="Courier New" w:hAnsi="Courier New" w:cs="Courier New"/>
      <w:sz w:val="20"/>
      <w:szCs w:val="20"/>
      <w:lang w:val="x-none"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F3B0C"/>
    <w:rPr>
      <w:rFonts w:ascii="Courier New" w:eastAsia="Times New Roman" w:hAnsi="Courier New" w:cs="Courier New"/>
      <w:sz w:val="20"/>
      <w:szCs w:val="20"/>
      <w:lang w:val="x-none" w:eastAsia="ar-SA"/>
    </w:rPr>
  </w:style>
  <w:style w:type="character" w:styleId="Pogrubienie">
    <w:name w:val="Strong"/>
    <w:qFormat/>
    <w:rsid w:val="00B734BC"/>
    <w:rPr>
      <w:rFonts w:cs="Times New Roman"/>
      <w:b/>
      <w:bCs/>
    </w:rPr>
  </w:style>
  <w:style w:type="paragraph" w:customStyle="1" w:styleId="Standard">
    <w:name w:val="Standard"/>
    <w:rsid w:val="00403F7F"/>
    <w:pPr>
      <w:suppressAutoHyphens/>
      <w:autoSpaceDE/>
      <w:autoSpaceDN/>
      <w:textAlignment w:val="baseline"/>
    </w:pPr>
    <w:rPr>
      <w:rFonts w:ascii="Times New Roman" w:eastAsia="SimSun" w:hAnsi="Times New Roman" w:cs="Mangal"/>
      <w:kern w:val="1"/>
      <w:sz w:val="24"/>
      <w:szCs w:val="24"/>
      <w:lang w:val="pl-PL" w:eastAsia="hi-I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30BE1"/>
    <w:rPr>
      <w:color w:val="605E5C"/>
      <w:shd w:val="clear" w:color="auto" w:fill="E1DFDD"/>
    </w:rPr>
  </w:style>
  <w:style w:type="character" w:styleId="Odwoanieprzypisudolnego">
    <w:name w:val="footnote reference"/>
    <w:semiHidden/>
    <w:rsid w:val="00C506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atex.pl" TargetMode="External"/><Relationship Id="rId5" Type="http://schemas.openxmlformats.org/officeDocument/2006/relationships/hyperlink" Target="mailto:biuro@adatex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15</Pages>
  <Words>4968</Words>
  <Characters>29809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Ewelina Kazibut</cp:lastModifiedBy>
  <cp:revision>6</cp:revision>
  <cp:lastPrinted>2024-12-19T14:25:00Z</cp:lastPrinted>
  <dcterms:created xsi:type="dcterms:W3CDTF">2025-01-22T12:10:00Z</dcterms:created>
  <dcterms:modified xsi:type="dcterms:W3CDTF">2025-08-20T13:48:00Z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LastSaved">
    <vt:filetime>2022-09-24T00:00:00Z</vt:filetime>
  </property>
</Properties>
</file>